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4A94" w14:textId="1B2EFD26" w:rsidR="00792C9E" w:rsidRPr="00B532A4" w:rsidRDefault="00792C9E" w:rsidP="006E1E30">
      <w:pPr>
        <w:pStyle w:val="berschrift1"/>
      </w:pPr>
      <w:r w:rsidRPr="00C16D33">
        <w:t>An</w:t>
      </w:r>
      <w:r w:rsidRPr="00B532A4">
        <w:t>meldeformular</w:t>
      </w:r>
    </w:p>
    <w:p w14:paraId="5D68FBA9" w14:textId="0978C0BE" w:rsidR="00792C9E" w:rsidRPr="001E19F8" w:rsidRDefault="00792C9E" w:rsidP="00792C9E">
      <w:pPr>
        <w:rPr>
          <w:sz w:val="22"/>
          <w:szCs w:val="22"/>
        </w:rPr>
      </w:pPr>
    </w:p>
    <w:p w14:paraId="1F8B71D1" w14:textId="557427EE" w:rsidR="00792C9E" w:rsidRPr="00B532A4" w:rsidRDefault="00792C9E" w:rsidP="00792C9E">
      <w:pPr>
        <w:rPr>
          <w:sz w:val="24"/>
        </w:rPr>
      </w:pPr>
      <w:r w:rsidRPr="00B532A4">
        <w:rPr>
          <w:sz w:val="24"/>
        </w:rPr>
        <w:t xml:space="preserve">Hiermit melde ich </w:t>
      </w:r>
      <w:r w:rsidRPr="5E02D68B">
        <w:rPr>
          <w:sz w:val="24"/>
        </w:rPr>
        <w:t xml:space="preserve">mich </w:t>
      </w:r>
      <w:r w:rsidR="135986AF" w:rsidRPr="00630E60">
        <w:rPr>
          <w:color w:val="auto"/>
          <w:sz w:val="24"/>
        </w:rPr>
        <w:t>verbindlich</w:t>
      </w:r>
      <w:r w:rsidRPr="00630E60">
        <w:rPr>
          <w:color w:val="auto"/>
          <w:sz w:val="24"/>
        </w:rPr>
        <w:t xml:space="preserve"> </w:t>
      </w:r>
      <w:r w:rsidRPr="00B532A4">
        <w:rPr>
          <w:sz w:val="24"/>
        </w:rPr>
        <w:t>zum VDI-Zertifizierungsverfahr</w:t>
      </w:r>
      <w:r w:rsidR="00D91445">
        <w:rPr>
          <w:sz w:val="24"/>
        </w:rPr>
        <w:t>en</w:t>
      </w:r>
      <w:r w:rsidRPr="00B532A4">
        <w:rPr>
          <w:sz w:val="24"/>
        </w:rPr>
        <w:t xml:space="preserve">: </w:t>
      </w:r>
      <w:r w:rsidR="00B53844">
        <w:br/>
      </w:r>
      <w:r w:rsidR="00F52987">
        <w:rPr>
          <w:sz w:val="24"/>
        </w:rPr>
        <w:t>„</w:t>
      </w:r>
      <w:r w:rsidRPr="00B532A4">
        <w:rPr>
          <w:sz w:val="24"/>
        </w:rPr>
        <w:t>VDI-</w:t>
      </w:r>
      <w:r w:rsidR="00D822E9">
        <w:rPr>
          <w:sz w:val="24"/>
        </w:rPr>
        <w:t>z</w:t>
      </w:r>
      <w:r w:rsidRPr="00B532A4">
        <w:rPr>
          <w:sz w:val="24"/>
        </w:rPr>
        <w:t>ertifizierter-Energieberater für Wohngebäude</w:t>
      </w:r>
      <w:r w:rsidR="00F52987">
        <w:rPr>
          <w:sz w:val="24"/>
        </w:rPr>
        <w:t>“</w:t>
      </w:r>
      <w:r w:rsidRPr="00B532A4">
        <w:rPr>
          <w:sz w:val="24"/>
        </w:rPr>
        <w:t xml:space="preserve"> </w:t>
      </w:r>
      <w:r w:rsidR="2A098B9F" w:rsidRPr="00630E60">
        <w:rPr>
          <w:color w:val="auto"/>
          <w:sz w:val="24"/>
        </w:rPr>
        <w:t>wie fol</w:t>
      </w:r>
      <w:r w:rsidR="004D21D3">
        <w:rPr>
          <w:color w:val="auto"/>
          <w:sz w:val="24"/>
        </w:rPr>
        <w:t>g</w:t>
      </w:r>
      <w:r w:rsidR="2A098B9F" w:rsidRPr="00630E60">
        <w:rPr>
          <w:color w:val="auto"/>
          <w:sz w:val="24"/>
        </w:rPr>
        <w:t xml:space="preserve">t </w:t>
      </w:r>
      <w:r w:rsidRPr="5E02D68B">
        <w:rPr>
          <w:sz w:val="24"/>
        </w:rPr>
        <w:t>an</w:t>
      </w:r>
      <w:r w:rsidR="00B532A4" w:rsidRPr="5E02D68B">
        <w:rPr>
          <w:sz w:val="24"/>
        </w:rPr>
        <w:t>.</w:t>
      </w:r>
      <w:r w:rsidR="001C2A62" w:rsidRPr="5E02D68B">
        <w:rPr>
          <w:sz w:val="24"/>
        </w:rPr>
        <w:t xml:space="preserve"> </w:t>
      </w:r>
      <w:r w:rsidR="001C2A62" w:rsidRPr="5E02D68B">
        <w:rPr>
          <w:noProof/>
          <w:sz w:val="22"/>
          <w:szCs w:val="22"/>
        </w:rPr>
        <w:t xml:space="preserve"> </w:t>
      </w:r>
    </w:p>
    <w:p w14:paraId="439A1639" w14:textId="2ECB9385" w:rsidR="00792C9E" w:rsidRDefault="00A82E52" w:rsidP="00792C9E">
      <w:pPr>
        <w:rPr>
          <w:sz w:val="22"/>
          <w:szCs w:val="22"/>
        </w:rPr>
      </w:pPr>
      <w:r>
        <w:rPr>
          <w:noProof/>
          <w:sz w:val="22"/>
          <w:szCs w:val="22"/>
        </w:rPr>
        <w:drawing>
          <wp:anchor distT="0" distB="0" distL="114300" distR="114300" simplePos="0" relativeHeight="251658240" behindDoc="0" locked="0" layoutInCell="1" allowOverlap="1" wp14:anchorId="5D2DA95E" wp14:editId="45E15B4F">
            <wp:simplePos x="0" y="0"/>
            <wp:positionH relativeFrom="column">
              <wp:posOffset>3657199</wp:posOffset>
            </wp:positionH>
            <wp:positionV relativeFrom="paragraph">
              <wp:posOffset>90170</wp:posOffset>
            </wp:positionV>
            <wp:extent cx="955675" cy="1515110"/>
            <wp:effectExtent l="0" t="0" r="0" b="8890"/>
            <wp:wrapThrough wrapText="bothSides">
              <wp:wrapPolygon edited="0">
                <wp:start x="0" y="0"/>
                <wp:lineTo x="0" y="21455"/>
                <wp:lineTo x="21098" y="21455"/>
                <wp:lineTo x="21098" y="0"/>
                <wp:lineTo x="0" y="0"/>
              </wp:wrapPolygon>
            </wp:wrapThrough>
            <wp:docPr id="1" name="Grafik 1" descr="Ein Bild, das Text, Schrift, Screensho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Screenshot, Electric Blue (Farbe)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5675" cy="1515110"/>
                    </a:xfrm>
                    <a:prstGeom prst="rect">
                      <a:avLst/>
                    </a:prstGeom>
                  </pic:spPr>
                </pic:pic>
              </a:graphicData>
            </a:graphic>
            <wp14:sizeRelH relativeFrom="margin">
              <wp14:pctWidth>0</wp14:pctWidth>
            </wp14:sizeRelH>
            <wp14:sizeRelV relativeFrom="margin">
              <wp14:pctHeight>0</wp14:pctHeight>
            </wp14:sizeRelV>
          </wp:anchor>
        </w:drawing>
      </w:r>
    </w:p>
    <w:p w14:paraId="0092E4D5" w14:textId="341E27F2" w:rsidR="0038377E" w:rsidRDefault="0038377E" w:rsidP="00792C9E">
      <w:pPr>
        <w:rPr>
          <w:sz w:val="22"/>
          <w:szCs w:val="22"/>
        </w:rPr>
      </w:pPr>
      <w:r w:rsidRPr="14B22D92">
        <w:rPr>
          <w:sz w:val="22"/>
          <w:szCs w:val="22"/>
        </w:rPr>
        <w:t>Erstzertif</w:t>
      </w:r>
      <w:r w:rsidR="00C420D7" w:rsidRPr="14B22D92">
        <w:rPr>
          <w:sz w:val="22"/>
          <w:szCs w:val="22"/>
        </w:rPr>
        <w:t>izierung</w:t>
      </w:r>
      <w:r>
        <w:tab/>
      </w:r>
      <w:r>
        <w:tab/>
      </w:r>
      <w:sdt>
        <w:sdtPr>
          <w:rPr>
            <w:sz w:val="22"/>
            <w:szCs w:val="22"/>
          </w:rPr>
          <w:id w:val="472409549"/>
          <w14:checkbox>
            <w14:checked w14:val="0"/>
            <w14:checkedState w14:val="2612" w14:font="MS Gothic"/>
            <w14:uncheckedState w14:val="2610" w14:font="MS Gothic"/>
          </w14:checkbox>
        </w:sdtPr>
        <w:sdtEndPr/>
        <w:sdtContent>
          <w:r w:rsidR="00016366">
            <w:rPr>
              <w:rFonts w:ascii="MS Gothic" w:eastAsia="MS Gothic" w:hAnsi="MS Gothic" w:hint="eastAsia"/>
              <w:sz w:val="22"/>
              <w:szCs w:val="22"/>
            </w:rPr>
            <w:t>☐</w:t>
          </w:r>
        </w:sdtContent>
      </w:sdt>
    </w:p>
    <w:p w14:paraId="0B27089E" w14:textId="60786765" w:rsidR="0038377E" w:rsidRDefault="0038377E" w:rsidP="00792C9E">
      <w:pPr>
        <w:rPr>
          <w:sz w:val="22"/>
          <w:szCs w:val="22"/>
        </w:rPr>
      </w:pPr>
      <w:r>
        <w:rPr>
          <w:sz w:val="22"/>
          <w:szCs w:val="22"/>
        </w:rPr>
        <w:t>Rezertifizierung</w:t>
      </w:r>
      <w:r>
        <w:rPr>
          <w:sz w:val="22"/>
          <w:szCs w:val="22"/>
        </w:rPr>
        <w:tab/>
      </w:r>
      <w:r>
        <w:rPr>
          <w:sz w:val="22"/>
          <w:szCs w:val="22"/>
        </w:rPr>
        <w:tab/>
      </w:r>
      <w:sdt>
        <w:sdtPr>
          <w:rPr>
            <w:sz w:val="22"/>
            <w:szCs w:val="22"/>
          </w:rPr>
          <w:id w:val="1223091907"/>
          <w14:checkbox>
            <w14:checked w14:val="0"/>
            <w14:checkedState w14:val="2612" w14:font="MS Gothic"/>
            <w14:uncheckedState w14:val="2610" w14:font="MS Gothic"/>
          </w14:checkbox>
        </w:sdtPr>
        <w:sdtEndPr/>
        <w:sdtContent>
          <w:r w:rsidR="008C6592">
            <w:rPr>
              <w:rFonts w:ascii="MS Gothic" w:eastAsia="MS Gothic" w:hAnsi="MS Gothic" w:hint="eastAsia"/>
              <w:sz w:val="22"/>
              <w:szCs w:val="22"/>
            </w:rPr>
            <w:t>☐</w:t>
          </w:r>
        </w:sdtContent>
      </w:sdt>
    </w:p>
    <w:p w14:paraId="35E037EA" w14:textId="0145E338" w:rsidR="0038377E" w:rsidRPr="001E19F8" w:rsidRDefault="0038377E" w:rsidP="00792C9E">
      <w:pPr>
        <w:rPr>
          <w:sz w:val="22"/>
          <w:szCs w:val="22"/>
        </w:rPr>
      </w:pPr>
      <w:bookmarkStart w:id="0" w:name="_Hlk162018674"/>
      <w:bookmarkEnd w:id="0"/>
      <w:r w:rsidRPr="5E02D68B">
        <w:rPr>
          <w:sz w:val="22"/>
          <w:szCs w:val="22"/>
        </w:rPr>
        <w:t>Änderung/Umschreibung</w:t>
      </w:r>
      <w:r>
        <w:tab/>
      </w:r>
      <w:sdt>
        <w:sdtPr>
          <w:rPr>
            <w:sz w:val="22"/>
            <w:szCs w:val="22"/>
          </w:rPr>
          <w:id w:val="85425358"/>
          <w14:checkbox>
            <w14:checked w14:val="0"/>
            <w14:checkedState w14:val="2612" w14:font="MS Gothic"/>
            <w14:uncheckedState w14:val="2610" w14:font="MS Gothic"/>
          </w14:checkbox>
        </w:sdtPr>
        <w:sdtEndPr/>
        <w:sdtContent>
          <w:r w:rsidR="00322346" w:rsidRPr="5E02D68B">
            <w:rPr>
              <w:rFonts w:ascii="MS Gothic" w:eastAsia="MS Gothic" w:hAnsi="MS Gothic"/>
              <w:sz w:val="22"/>
              <w:szCs w:val="22"/>
            </w:rPr>
            <w:t>☐</w:t>
          </w:r>
        </w:sdtContent>
      </w:sdt>
      <w:r w:rsidR="0C32976B">
        <w:t xml:space="preserve"> </w:t>
      </w:r>
    </w:p>
    <w:p w14:paraId="164B3D54" w14:textId="77777777" w:rsidR="003D09E2" w:rsidRDefault="003D09E2" w:rsidP="00792C9E">
      <w:pPr>
        <w:rPr>
          <w:b/>
          <w:bCs/>
          <w:sz w:val="22"/>
          <w:szCs w:val="22"/>
        </w:rPr>
      </w:pPr>
    </w:p>
    <w:p w14:paraId="5F43232B" w14:textId="0893341B" w:rsidR="00792C9E" w:rsidRPr="006E1E30" w:rsidRDefault="00792C9E" w:rsidP="006E1E30">
      <w:pPr>
        <w:pStyle w:val="berschrift2"/>
      </w:pPr>
      <w:r w:rsidRPr="006E1E30">
        <w:t>Angaben zu</w:t>
      </w:r>
      <w:r w:rsidR="000D0B0A">
        <w:t>r</w:t>
      </w:r>
      <w:r w:rsidRPr="006E1E30">
        <w:t xml:space="preserve"> </w:t>
      </w:r>
      <w:r w:rsidR="000D0B0A">
        <w:t>Person</w:t>
      </w:r>
      <w:r w:rsidR="15469D83">
        <w:t xml:space="preserve"> </w:t>
      </w:r>
    </w:p>
    <w:p w14:paraId="241A73A3" w14:textId="77777777" w:rsidR="001C2A62" w:rsidRPr="001E19F8" w:rsidRDefault="001C2A62" w:rsidP="00792C9E">
      <w:pPr>
        <w:rPr>
          <w:sz w:val="22"/>
          <w:szCs w:val="22"/>
        </w:rPr>
      </w:pPr>
    </w:p>
    <w:p w14:paraId="54659C24" w14:textId="43BB978C" w:rsidR="00964D2E" w:rsidRDefault="00792C9E" w:rsidP="00792C9E">
      <w:pPr>
        <w:rPr>
          <w:sz w:val="22"/>
          <w:szCs w:val="22"/>
        </w:rPr>
      </w:pPr>
      <w:bookmarkStart w:id="1" w:name="_Hlk162265061"/>
      <w:r w:rsidRPr="10EF3B83">
        <w:rPr>
          <w:sz w:val="22"/>
          <w:szCs w:val="22"/>
        </w:rPr>
        <w:t>Anrede</w:t>
      </w:r>
      <w:r>
        <w:tab/>
      </w:r>
      <w:sdt>
        <w:sdtPr>
          <w:rPr>
            <w:sz w:val="22"/>
            <w:szCs w:val="22"/>
          </w:rPr>
          <w:id w:val="1727797608"/>
          <w14:checkbox>
            <w14:checked w14:val="0"/>
            <w14:checkedState w14:val="2612" w14:font="MS Gothic"/>
            <w14:uncheckedState w14:val="2610" w14:font="MS Gothic"/>
          </w14:checkbox>
        </w:sdtPr>
        <w:sdtEndPr/>
        <w:sdtContent>
          <w:r w:rsidR="009C25A3" w:rsidRPr="10EF3B83">
            <w:rPr>
              <w:rFonts w:ascii="MS Gothic" w:eastAsia="MS Gothic" w:hAnsi="MS Gothic"/>
              <w:sz w:val="22"/>
              <w:szCs w:val="22"/>
            </w:rPr>
            <w:t>☐</w:t>
          </w:r>
        </w:sdtContent>
      </w:sdt>
      <w:r w:rsidR="009C25A3" w:rsidRPr="10EF3B83">
        <w:rPr>
          <w:sz w:val="22"/>
          <w:szCs w:val="22"/>
        </w:rPr>
        <w:t xml:space="preserve">   </w:t>
      </w:r>
      <w:r w:rsidR="004823E8" w:rsidRPr="10EF3B83">
        <w:rPr>
          <w:sz w:val="22"/>
          <w:szCs w:val="22"/>
        </w:rPr>
        <w:t>Herr</w:t>
      </w:r>
      <w:r>
        <w:tab/>
      </w:r>
      <w:sdt>
        <w:sdtPr>
          <w:rPr>
            <w:sz w:val="22"/>
            <w:szCs w:val="22"/>
          </w:rPr>
          <w:id w:val="680164144"/>
          <w14:checkbox>
            <w14:checked w14:val="0"/>
            <w14:checkedState w14:val="2612" w14:font="MS Gothic"/>
            <w14:uncheckedState w14:val="2610" w14:font="MS Gothic"/>
          </w14:checkbox>
        </w:sdtPr>
        <w:sdtEndPr/>
        <w:sdtContent>
          <w:r w:rsidR="009C25A3" w:rsidRPr="10EF3B83">
            <w:rPr>
              <w:rFonts w:ascii="MS Gothic" w:eastAsia="MS Gothic" w:hAnsi="MS Gothic"/>
              <w:sz w:val="22"/>
              <w:szCs w:val="22"/>
            </w:rPr>
            <w:t>☐</w:t>
          </w:r>
        </w:sdtContent>
      </w:sdt>
      <w:r w:rsidR="009C25A3" w:rsidRPr="10EF3B83">
        <w:rPr>
          <w:sz w:val="22"/>
          <w:szCs w:val="22"/>
        </w:rPr>
        <w:t xml:space="preserve">   </w:t>
      </w:r>
      <w:r w:rsidR="2877A2C1" w:rsidRPr="10EF3B83">
        <w:rPr>
          <w:sz w:val="22"/>
          <w:szCs w:val="22"/>
        </w:rPr>
        <w:t>F</w:t>
      </w:r>
      <w:r w:rsidR="004823E8" w:rsidRPr="10EF3B83">
        <w:rPr>
          <w:sz w:val="22"/>
          <w:szCs w:val="22"/>
        </w:rPr>
        <w:t>rau</w:t>
      </w:r>
      <w:r w:rsidR="00C420D7" w:rsidRPr="10EF3B83">
        <w:rPr>
          <w:sz w:val="22"/>
          <w:szCs w:val="22"/>
        </w:rPr>
        <w:t xml:space="preserve">    </w:t>
      </w:r>
      <w:r>
        <w:tab/>
      </w:r>
      <w:sdt>
        <w:sdtPr>
          <w:rPr>
            <w:sz w:val="22"/>
            <w:szCs w:val="22"/>
          </w:rPr>
          <w:id w:val="-2122988358"/>
          <w14:checkbox>
            <w14:checked w14:val="0"/>
            <w14:checkedState w14:val="2612" w14:font="MS Gothic"/>
            <w14:uncheckedState w14:val="2610" w14:font="MS Gothic"/>
          </w14:checkbox>
        </w:sdtPr>
        <w:sdtEndPr/>
        <w:sdtContent>
          <w:r w:rsidR="00834F66" w:rsidRPr="10EF3B83">
            <w:rPr>
              <w:rFonts w:ascii="MS Gothic" w:eastAsia="MS Gothic" w:hAnsi="MS Gothic"/>
              <w:sz w:val="22"/>
              <w:szCs w:val="22"/>
            </w:rPr>
            <w:t>☐</w:t>
          </w:r>
        </w:sdtContent>
      </w:sdt>
      <w:r w:rsidR="00834F66" w:rsidRPr="10EF3B83">
        <w:rPr>
          <w:sz w:val="22"/>
          <w:szCs w:val="22"/>
        </w:rPr>
        <w:t xml:space="preserve"> </w:t>
      </w:r>
      <w:proofErr w:type="gramStart"/>
      <w:r w:rsidR="00C420D7" w:rsidRPr="10EF3B83">
        <w:rPr>
          <w:sz w:val="22"/>
          <w:szCs w:val="22"/>
        </w:rPr>
        <w:t>Divers</w:t>
      </w:r>
      <w:proofErr w:type="gramEnd"/>
    </w:p>
    <w:bookmarkEnd w:id="1"/>
    <w:p w14:paraId="44800E70" w14:textId="77777777" w:rsidR="00834F66" w:rsidRDefault="00834F66" w:rsidP="00792C9E">
      <w:pPr>
        <w:rPr>
          <w:sz w:val="22"/>
          <w:szCs w:val="22"/>
        </w:rPr>
      </w:pPr>
    </w:p>
    <w:p w14:paraId="46F03988" w14:textId="3250141B" w:rsidR="00D26A2B" w:rsidRPr="001E19F8" w:rsidRDefault="00792C9E" w:rsidP="00D26A2B">
      <w:pPr>
        <w:rPr>
          <w:sz w:val="22"/>
          <w:szCs w:val="22"/>
        </w:rPr>
      </w:pPr>
      <w:r w:rsidRPr="00B452BE">
        <w:rPr>
          <w:szCs w:val="20"/>
        </w:rPr>
        <w:t>Titel</w:t>
      </w:r>
      <w:r w:rsidR="00234790">
        <w:rPr>
          <w:sz w:val="22"/>
          <w:szCs w:val="22"/>
        </w:rPr>
        <w:t>:</w:t>
      </w:r>
      <w:r w:rsidR="00234790">
        <w:rPr>
          <w:sz w:val="22"/>
          <w:szCs w:val="22"/>
        </w:rPr>
        <w:tab/>
        <w:t xml:space="preserve">     </w:t>
      </w:r>
      <w:r w:rsidR="00234790">
        <w:rPr>
          <w:sz w:val="22"/>
          <w:szCs w:val="22"/>
        </w:rPr>
        <w:fldChar w:fldCharType="begin">
          <w:ffData>
            <w:name w:val="Text2"/>
            <w:enabled/>
            <w:calcOnExit w:val="0"/>
            <w:textInput/>
          </w:ffData>
        </w:fldChar>
      </w:r>
      <w:bookmarkStart w:id="2" w:name="Text2"/>
      <w:r w:rsidR="00234790">
        <w:rPr>
          <w:sz w:val="22"/>
          <w:szCs w:val="22"/>
        </w:rPr>
        <w:instrText xml:space="preserve"> FORMTEXT </w:instrText>
      </w:r>
      <w:r w:rsidR="00234790">
        <w:rPr>
          <w:sz w:val="22"/>
          <w:szCs w:val="22"/>
        </w:rPr>
      </w:r>
      <w:r w:rsidR="00234790">
        <w:rPr>
          <w:sz w:val="22"/>
          <w:szCs w:val="22"/>
        </w:rPr>
        <w:fldChar w:fldCharType="separate"/>
      </w:r>
      <w:r w:rsidR="00234790">
        <w:rPr>
          <w:noProof/>
          <w:sz w:val="22"/>
          <w:szCs w:val="22"/>
        </w:rPr>
        <w:t> </w:t>
      </w:r>
      <w:r w:rsidR="00234790">
        <w:rPr>
          <w:noProof/>
          <w:sz w:val="22"/>
          <w:szCs w:val="22"/>
        </w:rPr>
        <w:t> </w:t>
      </w:r>
      <w:r w:rsidR="00234790">
        <w:rPr>
          <w:noProof/>
          <w:sz w:val="22"/>
          <w:szCs w:val="22"/>
        </w:rPr>
        <w:t> </w:t>
      </w:r>
      <w:r w:rsidR="00234790">
        <w:rPr>
          <w:noProof/>
          <w:sz w:val="22"/>
          <w:szCs w:val="22"/>
        </w:rPr>
        <w:tab/>
      </w:r>
      <w:r w:rsidR="00234790">
        <w:rPr>
          <w:noProof/>
          <w:sz w:val="22"/>
          <w:szCs w:val="22"/>
        </w:rPr>
        <w:tab/>
      </w:r>
      <w:r w:rsidR="00234790">
        <w:rPr>
          <w:noProof/>
          <w:sz w:val="22"/>
          <w:szCs w:val="22"/>
        </w:rPr>
        <w:tab/>
      </w:r>
      <w:r w:rsidR="00234790">
        <w:rPr>
          <w:noProof/>
          <w:sz w:val="22"/>
          <w:szCs w:val="22"/>
        </w:rPr>
        <w:tab/>
      </w:r>
      <w:r w:rsidR="00234790">
        <w:rPr>
          <w:noProof/>
          <w:sz w:val="22"/>
          <w:szCs w:val="22"/>
        </w:rPr>
        <w:t> </w:t>
      </w:r>
      <w:r w:rsidR="00234790">
        <w:rPr>
          <w:noProof/>
          <w:sz w:val="22"/>
          <w:szCs w:val="22"/>
        </w:rPr>
        <w:t> </w:t>
      </w:r>
      <w:r w:rsidR="00234790">
        <w:rPr>
          <w:sz w:val="22"/>
          <w:szCs w:val="22"/>
        </w:rPr>
        <w:fldChar w:fldCharType="end"/>
      </w:r>
      <w:bookmarkEnd w:id="2"/>
      <w:r w:rsidR="00D26A2B" w:rsidRPr="00D26A2B">
        <w:rPr>
          <w:sz w:val="22"/>
          <w:szCs w:val="22"/>
        </w:rPr>
        <w:t xml:space="preserve"> </w:t>
      </w:r>
      <w:r w:rsidR="00D26A2B">
        <w:rPr>
          <w:sz w:val="22"/>
          <w:szCs w:val="22"/>
        </w:rPr>
        <w:tab/>
      </w:r>
    </w:p>
    <w:p w14:paraId="3685BAFE" w14:textId="77777777" w:rsidR="00D26A2B" w:rsidRDefault="00D26A2B" w:rsidP="00792C9E">
      <w:pPr>
        <w:rPr>
          <w:szCs w:val="20"/>
        </w:rPr>
      </w:pPr>
    </w:p>
    <w:p w14:paraId="2DE3F697" w14:textId="3F979D99" w:rsidR="00792C9E" w:rsidRPr="001E19F8" w:rsidRDefault="001A0611" w:rsidP="00792C9E">
      <w:pPr>
        <w:rPr>
          <w:sz w:val="22"/>
          <w:szCs w:val="22"/>
        </w:rPr>
      </w:pPr>
      <w:r w:rsidRPr="00B452BE">
        <w:rPr>
          <w:szCs w:val="20"/>
        </w:rPr>
        <w:t>Vorn</w:t>
      </w:r>
      <w:r w:rsidR="00792C9E" w:rsidRPr="00B452BE">
        <w:rPr>
          <w:szCs w:val="20"/>
        </w:rPr>
        <w:t>ame</w:t>
      </w:r>
      <w:r w:rsidR="00B22EDE">
        <w:rPr>
          <w:sz w:val="22"/>
          <w:szCs w:val="22"/>
        </w:rPr>
        <w:t>:</w:t>
      </w:r>
      <w:r w:rsidR="00234790">
        <w:rPr>
          <w:sz w:val="22"/>
          <w:szCs w:val="22"/>
        </w:rPr>
        <w:t xml:space="preserve">  </w:t>
      </w:r>
      <w:r w:rsidR="00234790">
        <w:rPr>
          <w:sz w:val="22"/>
          <w:szCs w:val="22"/>
        </w:rPr>
        <w:fldChar w:fldCharType="begin">
          <w:ffData>
            <w:name w:val="Text2"/>
            <w:enabled/>
            <w:calcOnExit w:val="0"/>
            <w:textInput/>
          </w:ffData>
        </w:fldChar>
      </w:r>
      <w:r w:rsidR="00234790">
        <w:rPr>
          <w:sz w:val="22"/>
          <w:szCs w:val="22"/>
        </w:rPr>
        <w:instrText xml:space="preserve"> FORMTEXT </w:instrText>
      </w:r>
      <w:r w:rsidR="00234790">
        <w:rPr>
          <w:sz w:val="22"/>
          <w:szCs w:val="22"/>
        </w:rPr>
      </w:r>
      <w:r w:rsidR="00234790">
        <w:rPr>
          <w:sz w:val="22"/>
          <w:szCs w:val="22"/>
        </w:rPr>
        <w:fldChar w:fldCharType="separate"/>
      </w:r>
      <w:r w:rsidR="00234790">
        <w:rPr>
          <w:noProof/>
          <w:sz w:val="22"/>
          <w:szCs w:val="22"/>
        </w:rPr>
        <w:t> </w:t>
      </w:r>
      <w:r w:rsidR="00234790">
        <w:rPr>
          <w:noProof/>
          <w:sz w:val="22"/>
          <w:szCs w:val="22"/>
        </w:rPr>
        <w:t> </w:t>
      </w:r>
      <w:r w:rsidR="00234790">
        <w:rPr>
          <w:noProof/>
          <w:sz w:val="22"/>
          <w:szCs w:val="22"/>
        </w:rPr>
        <w:t> </w:t>
      </w:r>
      <w:r w:rsidR="00234790">
        <w:rPr>
          <w:noProof/>
          <w:sz w:val="22"/>
          <w:szCs w:val="22"/>
        </w:rPr>
        <w:tab/>
      </w:r>
      <w:r w:rsidR="00234790">
        <w:rPr>
          <w:noProof/>
          <w:sz w:val="22"/>
          <w:szCs w:val="22"/>
        </w:rPr>
        <w:tab/>
      </w:r>
      <w:r w:rsidR="00234790">
        <w:rPr>
          <w:noProof/>
          <w:sz w:val="22"/>
          <w:szCs w:val="22"/>
        </w:rPr>
        <w:tab/>
      </w:r>
      <w:r w:rsidR="00234790">
        <w:rPr>
          <w:noProof/>
          <w:sz w:val="22"/>
          <w:szCs w:val="22"/>
        </w:rPr>
        <w:tab/>
      </w:r>
      <w:r w:rsidR="00234790">
        <w:rPr>
          <w:noProof/>
          <w:sz w:val="22"/>
          <w:szCs w:val="22"/>
        </w:rPr>
        <w:t> </w:t>
      </w:r>
      <w:r w:rsidR="00234790">
        <w:rPr>
          <w:noProof/>
          <w:sz w:val="22"/>
          <w:szCs w:val="22"/>
        </w:rPr>
        <w:t> </w:t>
      </w:r>
      <w:r w:rsidR="00234790">
        <w:rPr>
          <w:sz w:val="22"/>
          <w:szCs w:val="22"/>
        </w:rPr>
        <w:fldChar w:fldCharType="end"/>
      </w:r>
      <w:r w:rsidR="00B22EDE">
        <w:rPr>
          <w:sz w:val="22"/>
          <w:szCs w:val="22"/>
        </w:rPr>
        <w:t xml:space="preserve"> </w:t>
      </w:r>
      <w:r w:rsidR="00EB483C">
        <w:rPr>
          <w:sz w:val="22"/>
          <w:szCs w:val="22"/>
        </w:rPr>
        <w:tab/>
      </w:r>
      <w:r w:rsidRPr="00B452BE">
        <w:rPr>
          <w:szCs w:val="20"/>
        </w:rPr>
        <w:t>N</w:t>
      </w:r>
      <w:r w:rsidR="00792C9E" w:rsidRPr="00B452BE">
        <w:rPr>
          <w:szCs w:val="20"/>
        </w:rPr>
        <w:t>ame</w:t>
      </w:r>
      <w:r w:rsidR="00792C9E" w:rsidRPr="001E19F8">
        <w:rPr>
          <w:sz w:val="22"/>
          <w:szCs w:val="22"/>
        </w:rPr>
        <w:t xml:space="preserve">: </w:t>
      </w:r>
      <w:r w:rsidR="008D70C8">
        <w:rPr>
          <w:sz w:val="22"/>
          <w:szCs w:val="22"/>
        </w:rPr>
        <w:tab/>
      </w:r>
      <w:r w:rsidR="00234790">
        <w:rPr>
          <w:sz w:val="22"/>
          <w:szCs w:val="22"/>
        </w:rPr>
        <w:t xml:space="preserve"> </w:t>
      </w:r>
      <w:r>
        <w:rPr>
          <w:sz w:val="22"/>
          <w:szCs w:val="22"/>
        </w:rPr>
        <w:t xml:space="preserve"> </w:t>
      </w:r>
      <w:r w:rsidR="00234790">
        <w:rPr>
          <w:sz w:val="22"/>
          <w:szCs w:val="22"/>
        </w:rPr>
        <w:fldChar w:fldCharType="begin">
          <w:ffData>
            <w:name w:val="Text2"/>
            <w:enabled/>
            <w:calcOnExit w:val="0"/>
            <w:textInput/>
          </w:ffData>
        </w:fldChar>
      </w:r>
      <w:r w:rsidR="00234790">
        <w:rPr>
          <w:sz w:val="22"/>
          <w:szCs w:val="22"/>
        </w:rPr>
        <w:instrText xml:space="preserve"> FORMTEXT </w:instrText>
      </w:r>
      <w:r w:rsidR="00234790">
        <w:rPr>
          <w:sz w:val="22"/>
          <w:szCs w:val="22"/>
        </w:rPr>
      </w:r>
      <w:r w:rsidR="00234790">
        <w:rPr>
          <w:sz w:val="22"/>
          <w:szCs w:val="22"/>
        </w:rPr>
        <w:fldChar w:fldCharType="separate"/>
      </w:r>
      <w:r w:rsidR="00234790">
        <w:rPr>
          <w:noProof/>
          <w:sz w:val="22"/>
          <w:szCs w:val="22"/>
        </w:rPr>
        <w:t> </w:t>
      </w:r>
      <w:r w:rsidR="00234790">
        <w:rPr>
          <w:noProof/>
          <w:sz w:val="22"/>
          <w:szCs w:val="22"/>
        </w:rPr>
        <w:t> </w:t>
      </w:r>
      <w:r w:rsidR="00234790">
        <w:rPr>
          <w:noProof/>
          <w:sz w:val="22"/>
          <w:szCs w:val="22"/>
        </w:rPr>
        <w:t> </w:t>
      </w:r>
      <w:r w:rsidR="00234790">
        <w:rPr>
          <w:noProof/>
          <w:sz w:val="22"/>
          <w:szCs w:val="22"/>
        </w:rPr>
        <w:tab/>
      </w:r>
      <w:r w:rsidR="00234790">
        <w:rPr>
          <w:noProof/>
          <w:sz w:val="22"/>
          <w:szCs w:val="22"/>
        </w:rPr>
        <w:tab/>
      </w:r>
      <w:r w:rsidR="00234790">
        <w:rPr>
          <w:noProof/>
          <w:sz w:val="22"/>
          <w:szCs w:val="22"/>
        </w:rPr>
        <w:tab/>
      </w:r>
      <w:r w:rsidR="00234790">
        <w:rPr>
          <w:noProof/>
          <w:sz w:val="22"/>
          <w:szCs w:val="22"/>
        </w:rPr>
        <w:tab/>
      </w:r>
      <w:r w:rsidR="00234790">
        <w:rPr>
          <w:noProof/>
          <w:sz w:val="22"/>
          <w:szCs w:val="22"/>
        </w:rPr>
        <w:t> </w:t>
      </w:r>
      <w:r w:rsidR="00234790">
        <w:rPr>
          <w:noProof/>
          <w:sz w:val="22"/>
          <w:szCs w:val="22"/>
        </w:rPr>
        <w:t> </w:t>
      </w:r>
      <w:r w:rsidR="00234790">
        <w:rPr>
          <w:sz w:val="22"/>
          <w:szCs w:val="22"/>
        </w:rPr>
        <w:fldChar w:fldCharType="end"/>
      </w:r>
    </w:p>
    <w:p w14:paraId="2140F92C" w14:textId="77777777" w:rsidR="00F9325B" w:rsidRDefault="00F9325B" w:rsidP="00792C9E">
      <w:pPr>
        <w:rPr>
          <w:szCs w:val="20"/>
        </w:rPr>
      </w:pPr>
    </w:p>
    <w:p w14:paraId="2860828E" w14:textId="4D61BFF3" w:rsidR="00B22EDE" w:rsidRDefault="57F77D8B" w:rsidP="00792C9E">
      <w:pPr>
        <w:rPr>
          <w:sz w:val="22"/>
          <w:szCs w:val="22"/>
        </w:rPr>
      </w:pPr>
      <w:r w:rsidRPr="10EF3B83">
        <w:t xml:space="preserve">Straße: </w:t>
      </w:r>
      <w:r w:rsidR="00234790">
        <w:rPr>
          <w:szCs w:val="20"/>
        </w:rPr>
        <w:t xml:space="preserve">     </w:t>
      </w:r>
      <w:r w:rsidR="00234790">
        <w:rPr>
          <w:sz w:val="22"/>
          <w:szCs w:val="22"/>
        </w:rPr>
        <w:fldChar w:fldCharType="begin">
          <w:ffData>
            <w:name w:val="Text2"/>
            <w:enabled/>
            <w:calcOnExit w:val="0"/>
            <w:textInput/>
          </w:ffData>
        </w:fldChar>
      </w:r>
      <w:r w:rsidR="00234790">
        <w:rPr>
          <w:sz w:val="22"/>
          <w:szCs w:val="22"/>
        </w:rPr>
        <w:instrText xml:space="preserve"> FORMTEXT </w:instrText>
      </w:r>
      <w:r w:rsidR="00234790">
        <w:rPr>
          <w:sz w:val="22"/>
          <w:szCs w:val="22"/>
        </w:rPr>
      </w:r>
      <w:r w:rsidR="00234790">
        <w:rPr>
          <w:sz w:val="22"/>
          <w:szCs w:val="22"/>
        </w:rPr>
        <w:fldChar w:fldCharType="separate"/>
      </w:r>
      <w:r w:rsidR="00234790">
        <w:rPr>
          <w:noProof/>
          <w:sz w:val="22"/>
          <w:szCs w:val="22"/>
        </w:rPr>
        <w:t> </w:t>
      </w:r>
      <w:r w:rsidR="00234790">
        <w:rPr>
          <w:noProof/>
          <w:sz w:val="22"/>
          <w:szCs w:val="22"/>
        </w:rPr>
        <w:t> </w:t>
      </w:r>
      <w:r w:rsidR="00234790">
        <w:rPr>
          <w:noProof/>
          <w:sz w:val="22"/>
          <w:szCs w:val="22"/>
        </w:rPr>
        <w:t> </w:t>
      </w:r>
      <w:r w:rsidR="00234790">
        <w:rPr>
          <w:noProof/>
          <w:sz w:val="22"/>
          <w:szCs w:val="22"/>
        </w:rPr>
        <w:tab/>
      </w:r>
      <w:r w:rsidR="00234790">
        <w:rPr>
          <w:noProof/>
          <w:sz w:val="22"/>
          <w:szCs w:val="22"/>
        </w:rPr>
        <w:tab/>
      </w:r>
      <w:r w:rsidR="00234790">
        <w:rPr>
          <w:noProof/>
          <w:sz w:val="22"/>
          <w:szCs w:val="22"/>
        </w:rPr>
        <w:tab/>
      </w:r>
      <w:r w:rsidR="00234790">
        <w:rPr>
          <w:noProof/>
          <w:sz w:val="22"/>
          <w:szCs w:val="22"/>
        </w:rPr>
        <w:tab/>
      </w:r>
      <w:r w:rsidR="00234790">
        <w:rPr>
          <w:noProof/>
          <w:sz w:val="22"/>
          <w:szCs w:val="22"/>
        </w:rPr>
        <w:t> </w:t>
      </w:r>
      <w:r w:rsidR="00234790">
        <w:rPr>
          <w:noProof/>
          <w:sz w:val="22"/>
          <w:szCs w:val="22"/>
        </w:rPr>
        <w:t> </w:t>
      </w:r>
      <w:r w:rsidR="00234790">
        <w:rPr>
          <w:sz w:val="22"/>
          <w:szCs w:val="22"/>
        </w:rPr>
        <w:fldChar w:fldCharType="end"/>
      </w:r>
      <w:r w:rsidR="00EB483C">
        <w:rPr>
          <w:sz w:val="22"/>
          <w:szCs w:val="22"/>
        </w:rPr>
        <w:t xml:space="preserve"> </w:t>
      </w:r>
      <w:r w:rsidR="00EB483C">
        <w:rPr>
          <w:sz w:val="22"/>
          <w:szCs w:val="22"/>
        </w:rPr>
        <w:tab/>
      </w:r>
      <w:r w:rsidR="00792C9E" w:rsidRPr="10EF3B83">
        <w:t>Nr</w:t>
      </w:r>
      <w:r w:rsidR="00792C9E" w:rsidRPr="001E19F8">
        <w:rPr>
          <w:sz w:val="22"/>
          <w:szCs w:val="22"/>
        </w:rPr>
        <w:t>.</w:t>
      </w:r>
      <w:r w:rsidR="00B22EDE">
        <w:rPr>
          <w:sz w:val="22"/>
          <w:szCs w:val="22"/>
        </w:rPr>
        <w:t>:</w:t>
      </w:r>
      <w:r w:rsidR="00234790">
        <w:rPr>
          <w:sz w:val="22"/>
          <w:szCs w:val="22"/>
        </w:rPr>
        <w:tab/>
        <w:t xml:space="preserve">  </w:t>
      </w:r>
      <w:r w:rsidR="00F9325B">
        <w:rPr>
          <w:sz w:val="22"/>
          <w:szCs w:val="22"/>
        </w:rPr>
        <w:fldChar w:fldCharType="begin">
          <w:ffData>
            <w:name w:val="Text3"/>
            <w:enabled/>
            <w:calcOnExit w:val="0"/>
            <w:textInput/>
          </w:ffData>
        </w:fldChar>
      </w:r>
      <w:bookmarkStart w:id="3" w:name="Text3"/>
      <w:r w:rsidR="00F9325B">
        <w:rPr>
          <w:sz w:val="22"/>
          <w:szCs w:val="22"/>
        </w:rPr>
        <w:instrText xml:space="preserve"> FORMTEXT </w:instrText>
      </w:r>
      <w:r w:rsidR="00F9325B">
        <w:rPr>
          <w:sz w:val="22"/>
          <w:szCs w:val="22"/>
        </w:rPr>
      </w:r>
      <w:r w:rsidR="00F9325B">
        <w:rPr>
          <w:sz w:val="22"/>
          <w:szCs w:val="22"/>
        </w:rPr>
        <w:fldChar w:fldCharType="separate"/>
      </w:r>
      <w:r w:rsidR="00F9325B">
        <w:rPr>
          <w:noProof/>
          <w:sz w:val="22"/>
          <w:szCs w:val="22"/>
        </w:rPr>
        <w:t> </w:t>
      </w:r>
      <w:r w:rsidR="00F9325B">
        <w:rPr>
          <w:noProof/>
          <w:sz w:val="22"/>
          <w:szCs w:val="22"/>
        </w:rPr>
        <w:t> </w:t>
      </w:r>
      <w:r w:rsidR="00F9325B">
        <w:rPr>
          <w:noProof/>
          <w:sz w:val="22"/>
          <w:szCs w:val="22"/>
        </w:rPr>
        <w:t> </w:t>
      </w:r>
      <w:r w:rsidR="00F9325B">
        <w:rPr>
          <w:noProof/>
          <w:sz w:val="22"/>
          <w:szCs w:val="22"/>
        </w:rPr>
        <w:t> </w:t>
      </w:r>
      <w:r w:rsidR="00F9325B">
        <w:rPr>
          <w:noProof/>
          <w:sz w:val="22"/>
          <w:szCs w:val="22"/>
        </w:rPr>
        <w:tab/>
        <w:t xml:space="preserve">       </w:t>
      </w:r>
      <w:r w:rsidR="00F9325B">
        <w:rPr>
          <w:noProof/>
          <w:sz w:val="22"/>
          <w:szCs w:val="22"/>
        </w:rPr>
        <w:t> </w:t>
      </w:r>
      <w:r w:rsidR="00F9325B">
        <w:rPr>
          <w:sz w:val="22"/>
          <w:szCs w:val="22"/>
        </w:rPr>
        <w:fldChar w:fldCharType="end"/>
      </w:r>
      <w:bookmarkEnd w:id="3"/>
    </w:p>
    <w:p w14:paraId="2D0C3326" w14:textId="77777777" w:rsidR="00F9325B" w:rsidRDefault="00F9325B" w:rsidP="00792C9E">
      <w:pPr>
        <w:rPr>
          <w:szCs w:val="20"/>
        </w:rPr>
      </w:pPr>
    </w:p>
    <w:p w14:paraId="17E0EBF0" w14:textId="711A4E6A" w:rsidR="00792C9E" w:rsidRPr="001E19F8" w:rsidRDefault="00792C9E" w:rsidP="00792C9E">
      <w:pPr>
        <w:rPr>
          <w:sz w:val="22"/>
          <w:szCs w:val="22"/>
        </w:rPr>
      </w:pPr>
      <w:r w:rsidRPr="00B452BE">
        <w:rPr>
          <w:szCs w:val="20"/>
        </w:rPr>
        <w:t>PLZ</w:t>
      </w:r>
      <w:r w:rsidR="008D70C8" w:rsidRPr="00B452BE">
        <w:rPr>
          <w:szCs w:val="20"/>
        </w:rPr>
        <w:t>:</w:t>
      </w:r>
      <w:r w:rsidR="00234790">
        <w:rPr>
          <w:sz w:val="22"/>
          <w:szCs w:val="22"/>
        </w:rPr>
        <w:tab/>
        <w:t xml:space="preserve">     </w:t>
      </w:r>
      <w:r w:rsidR="00234790">
        <w:rPr>
          <w:sz w:val="22"/>
          <w:szCs w:val="22"/>
        </w:rPr>
        <w:fldChar w:fldCharType="begin">
          <w:ffData>
            <w:name w:val=""/>
            <w:enabled/>
            <w:calcOnExit w:val="0"/>
            <w:textInput/>
          </w:ffData>
        </w:fldChar>
      </w:r>
      <w:r w:rsidR="00234790">
        <w:rPr>
          <w:sz w:val="22"/>
          <w:szCs w:val="22"/>
        </w:rPr>
        <w:instrText xml:space="preserve"> FORMTEXT </w:instrText>
      </w:r>
      <w:r w:rsidR="00234790">
        <w:rPr>
          <w:sz w:val="22"/>
          <w:szCs w:val="22"/>
        </w:rPr>
      </w:r>
      <w:r w:rsidR="00234790">
        <w:rPr>
          <w:sz w:val="22"/>
          <w:szCs w:val="22"/>
        </w:rPr>
        <w:fldChar w:fldCharType="separate"/>
      </w:r>
      <w:r w:rsidR="00234790">
        <w:rPr>
          <w:noProof/>
          <w:sz w:val="22"/>
          <w:szCs w:val="22"/>
        </w:rPr>
        <w:t> </w:t>
      </w:r>
      <w:r w:rsidR="00234790">
        <w:rPr>
          <w:noProof/>
          <w:sz w:val="22"/>
          <w:szCs w:val="22"/>
        </w:rPr>
        <w:t> </w:t>
      </w:r>
      <w:r w:rsidR="00234790">
        <w:rPr>
          <w:noProof/>
          <w:sz w:val="22"/>
          <w:szCs w:val="22"/>
        </w:rPr>
        <w:t> </w:t>
      </w:r>
      <w:r w:rsidR="00234790">
        <w:rPr>
          <w:noProof/>
          <w:sz w:val="22"/>
          <w:szCs w:val="22"/>
        </w:rPr>
        <w:tab/>
      </w:r>
      <w:r w:rsidR="00234790">
        <w:rPr>
          <w:noProof/>
          <w:sz w:val="22"/>
          <w:szCs w:val="22"/>
        </w:rPr>
        <w:tab/>
      </w:r>
      <w:r w:rsidR="00234790">
        <w:rPr>
          <w:noProof/>
          <w:sz w:val="22"/>
          <w:szCs w:val="22"/>
        </w:rPr>
        <w:tab/>
      </w:r>
      <w:r w:rsidR="00234790">
        <w:rPr>
          <w:noProof/>
          <w:sz w:val="22"/>
          <w:szCs w:val="22"/>
        </w:rPr>
        <w:tab/>
      </w:r>
      <w:r w:rsidR="00234790">
        <w:rPr>
          <w:noProof/>
          <w:sz w:val="22"/>
          <w:szCs w:val="22"/>
        </w:rPr>
        <w:t> </w:t>
      </w:r>
      <w:r w:rsidR="00234790">
        <w:rPr>
          <w:noProof/>
          <w:sz w:val="22"/>
          <w:szCs w:val="22"/>
        </w:rPr>
        <w:t> </w:t>
      </w:r>
      <w:r w:rsidR="00234790">
        <w:rPr>
          <w:sz w:val="22"/>
          <w:szCs w:val="22"/>
        </w:rPr>
        <w:fldChar w:fldCharType="end"/>
      </w:r>
      <w:r w:rsidR="001A0611">
        <w:rPr>
          <w:sz w:val="22"/>
          <w:szCs w:val="22"/>
        </w:rPr>
        <w:tab/>
      </w:r>
      <w:r w:rsidRPr="00B452BE">
        <w:rPr>
          <w:szCs w:val="20"/>
        </w:rPr>
        <w:t>Ort</w:t>
      </w:r>
      <w:r w:rsidRPr="001E19F8">
        <w:rPr>
          <w:sz w:val="22"/>
          <w:szCs w:val="22"/>
        </w:rPr>
        <w:t xml:space="preserve">: </w:t>
      </w:r>
      <w:r w:rsidR="00B452BE">
        <w:rPr>
          <w:sz w:val="22"/>
          <w:szCs w:val="22"/>
        </w:rPr>
        <w:t xml:space="preserve">       </w:t>
      </w:r>
      <w:r w:rsidR="00234790">
        <w:rPr>
          <w:sz w:val="22"/>
          <w:szCs w:val="22"/>
        </w:rPr>
        <w:fldChar w:fldCharType="begin">
          <w:ffData>
            <w:name w:val="Text2"/>
            <w:enabled/>
            <w:calcOnExit w:val="0"/>
            <w:textInput/>
          </w:ffData>
        </w:fldChar>
      </w:r>
      <w:r w:rsidR="00234790">
        <w:rPr>
          <w:sz w:val="22"/>
          <w:szCs w:val="22"/>
        </w:rPr>
        <w:instrText xml:space="preserve"> FORMTEXT </w:instrText>
      </w:r>
      <w:r w:rsidR="00234790">
        <w:rPr>
          <w:sz w:val="22"/>
          <w:szCs w:val="22"/>
        </w:rPr>
      </w:r>
      <w:r w:rsidR="00234790">
        <w:rPr>
          <w:sz w:val="22"/>
          <w:szCs w:val="22"/>
        </w:rPr>
        <w:fldChar w:fldCharType="separate"/>
      </w:r>
      <w:r w:rsidR="00234790">
        <w:rPr>
          <w:noProof/>
          <w:sz w:val="22"/>
          <w:szCs w:val="22"/>
        </w:rPr>
        <w:t> </w:t>
      </w:r>
      <w:r w:rsidR="00234790">
        <w:rPr>
          <w:noProof/>
          <w:sz w:val="22"/>
          <w:szCs w:val="22"/>
        </w:rPr>
        <w:t> </w:t>
      </w:r>
      <w:r w:rsidR="00234790">
        <w:rPr>
          <w:noProof/>
          <w:sz w:val="22"/>
          <w:szCs w:val="22"/>
        </w:rPr>
        <w:t> </w:t>
      </w:r>
      <w:r w:rsidR="00234790">
        <w:rPr>
          <w:noProof/>
          <w:sz w:val="22"/>
          <w:szCs w:val="22"/>
        </w:rPr>
        <w:tab/>
      </w:r>
      <w:r w:rsidR="00234790">
        <w:rPr>
          <w:noProof/>
          <w:sz w:val="22"/>
          <w:szCs w:val="22"/>
        </w:rPr>
        <w:tab/>
      </w:r>
      <w:r w:rsidR="00234790">
        <w:rPr>
          <w:noProof/>
          <w:sz w:val="22"/>
          <w:szCs w:val="22"/>
        </w:rPr>
        <w:tab/>
      </w:r>
      <w:r w:rsidR="00234790">
        <w:rPr>
          <w:noProof/>
          <w:sz w:val="22"/>
          <w:szCs w:val="22"/>
        </w:rPr>
        <w:tab/>
      </w:r>
      <w:r w:rsidR="00234790">
        <w:rPr>
          <w:noProof/>
          <w:sz w:val="22"/>
          <w:szCs w:val="22"/>
        </w:rPr>
        <w:t> </w:t>
      </w:r>
      <w:r w:rsidR="00234790">
        <w:rPr>
          <w:noProof/>
          <w:sz w:val="22"/>
          <w:szCs w:val="22"/>
        </w:rPr>
        <w:t> </w:t>
      </w:r>
      <w:r w:rsidR="00234790">
        <w:rPr>
          <w:sz w:val="22"/>
          <w:szCs w:val="22"/>
        </w:rPr>
        <w:fldChar w:fldCharType="end"/>
      </w:r>
    </w:p>
    <w:p w14:paraId="1AA02514" w14:textId="77777777" w:rsidR="00F9325B" w:rsidRDefault="00F9325B" w:rsidP="00792C9E">
      <w:pPr>
        <w:rPr>
          <w:sz w:val="22"/>
          <w:szCs w:val="22"/>
        </w:rPr>
      </w:pPr>
    </w:p>
    <w:p w14:paraId="246A13DA" w14:textId="377456DC" w:rsidR="00792C9E" w:rsidRDefault="00792C9E" w:rsidP="00792C9E">
      <w:pPr>
        <w:rPr>
          <w:sz w:val="22"/>
          <w:szCs w:val="22"/>
        </w:rPr>
      </w:pPr>
      <w:r w:rsidRPr="001E19F8">
        <w:rPr>
          <w:sz w:val="22"/>
          <w:szCs w:val="22"/>
        </w:rPr>
        <w:t>Telefon:</w:t>
      </w:r>
      <w:r w:rsidR="00234790">
        <w:rPr>
          <w:sz w:val="22"/>
          <w:szCs w:val="22"/>
        </w:rPr>
        <w:t xml:space="preserve">   </w:t>
      </w:r>
      <w:r w:rsidR="00234790">
        <w:rPr>
          <w:sz w:val="22"/>
          <w:szCs w:val="22"/>
        </w:rPr>
        <w:fldChar w:fldCharType="begin">
          <w:ffData>
            <w:name w:val=""/>
            <w:enabled/>
            <w:calcOnExit w:val="0"/>
            <w:textInput/>
          </w:ffData>
        </w:fldChar>
      </w:r>
      <w:r w:rsidR="00234790">
        <w:rPr>
          <w:sz w:val="22"/>
          <w:szCs w:val="22"/>
        </w:rPr>
        <w:instrText xml:space="preserve"> FORMTEXT </w:instrText>
      </w:r>
      <w:r w:rsidR="00234790">
        <w:rPr>
          <w:sz w:val="22"/>
          <w:szCs w:val="22"/>
        </w:rPr>
      </w:r>
      <w:r w:rsidR="00234790">
        <w:rPr>
          <w:sz w:val="22"/>
          <w:szCs w:val="22"/>
        </w:rPr>
        <w:fldChar w:fldCharType="separate"/>
      </w:r>
      <w:r w:rsidR="00234790">
        <w:rPr>
          <w:noProof/>
          <w:sz w:val="22"/>
          <w:szCs w:val="22"/>
        </w:rPr>
        <w:t> </w:t>
      </w:r>
      <w:r w:rsidR="00234790">
        <w:rPr>
          <w:noProof/>
          <w:sz w:val="22"/>
          <w:szCs w:val="22"/>
        </w:rPr>
        <w:t> </w:t>
      </w:r>
      <w:r w:rsidR="00234790">
        <w:rPr>
          <w:noProof/>
          <w:sz w:val="22"/>
          <w:szCs w:val="22"/>
        </w:rPr>
        <w:t> </w:t>
      </w:r>
      <w:r w:rsidR="00234790">
        <w:rPr>
          <w:noProof/>
          <w:sz w:val="22"/>
          <w:szCs w:val="22"/>
        </w:rPr>
        <w:tab/>
      </w:r>
      <w:r w:rsidR="00234790">
        <w:rPr>
          <w:noProof/>
          <w:sz w:val="22"/>
          <w:szCs w:val="22"/>
        </w:rPr>
        <w:tab/>
      </w:r>
      <w:r w:rsidR="00234790">
        <w:rPr>
          <w:noProof/>
          <w:sz w:val="22"/>
          <w:szCs w:val="22"/>
        </w:rPr>
        <w:tab/>
      </w:r>
      <w:r w:rsidR="00234790">
        <w:rPr>
          <w:noProof/>
          <w:sz w:val="22"/>
          <w:szCs w:val="22"/>
        </w:rPr>
        <w:tab/>
      </w:r>
      <w:r w:rsidR="00234790">
        <w:rPr>
          <w:noProof/>
          <w:sz w:val="22"/>
          <w:szCs w:val="22"/>
        </w:rPr>
        <w:t> </w:t>
      </w:r>
      <w:r w:rsidR="00234790">
        <w:rPr>
          <w:noProof/>
          <w:sz w:val="22"/>
          <w:szCs w:val="22"/>
        </w:rPr>
        <w:t> </w:t>
      </w:r>
      <w:r w:rsidR="00234790">
        <w:rPr>
          <w:sz w:val="22"/>
          <w:szCs w:val="22"/>
        </w:rPr>
        <w:fldChar w:fldCharType="end"/>
      </w:r>
      <w:r w:rsidR="00B452BE">
        <w:rPr>
          <w:sz w:val="22"/>
          <w:szCs w:val="22"/>
        </w:rPr>
        <w:tab/>
      </w:r>
      <w:r w:rsidRPr="001E19F8">
        <w:rPr>
          <w:sz w:val="22"/>
          <w:szCs w:val="22"/>
        </w:rPr>
        <w:t xml:space="preserve">E-Mail: </w:t>
      </w:r>
      <w:r w:rsidR="00B452BE">
        <w:rPr>
          <w:sz w:val="22"/>
          <w:szCs w:val="22"/>
        </w:rPr>
        <w:t xml:space="preserve"> </w:t>
      </w:r>
      <w:r w:rsidR="00234790">
        <w:rPr>
          <w:sz w:val="22"/>
          <w:szCs w:val="22"/>
        </w:rPr>
        <w:fldChar w:fldCharType="begin">
          <w:ffData>
            <w:name w:val="Text2"/>
            <w:enabled/>
            <w:calcOnExit w:val="0"/>
            <w:textInput/>
          </w:ffData>
        </w:fldChar>
      </w:r>
      <w:r w:rsidR="00234790">
        <w:rPr>
          <w:sz w:val="22"/>
          <w:szCs w:val="22"/>
        </w:rPr>
        <w:instrText xml:space="preserve"> FORMTEXT </w:instrText>
      </w:r>
      <w:r w:rsidR="00234790">
        <w:rPr>
          <w:sz w:val="22"/>
          <w:szCs w:val="22"/>
        </w:rPr>
      </w:r>
      <w:r w:rsidR="00234790">
        <w:rPr>
          <w:sz w:val="22"/>
          <w:szCs w:val="22"/>
        </w:rPr>
        <w:fldChar w:fldCharType="separate"/>
      </w:r>
      <w:r w:rsidR="00234790">
        <w:rPr>
          <w:noProof/>
          <w:sz w:val="22"/>
          <w:szCs w:val="22"/>
        </w:rPr>
        <w:t> </w:t>
      </w:r>
      <w:r w:rsidR="00234790">
        <w:rPr>
          <w:noProof/>
          <w:sz w:val="22"/>
          <w:szCs w:val="22"/>
        </w:rPr>
        <w:t> </w:t>
      </w:r>
      <w:r w:rsidR="00234790">
        <w:rPr>
          <w:noProof/>
          <w:sz w:val="22"/>
          <w:szCs w:val="22"/>
        </w:rPr>
        <w:t> </w:t>
      </w:r>
      <w:r w:rsidR="00234790">
        <w:rPr>
          <w:noProof/>
          <w:sz w:val="22"/>
          <w:szCs w:val="22"/>
        </w:rPr>
        <w:tab/>
      </w:r>
      <w:r w:rsidR="00234790">
        <w:rPr>
          <w:noProof/>
          <w:sz w:val="22"/>
          <w:szCs w:val="22"/>
        </w:rPr>
        <w:tab/>
      </w:r>
      <w:r w:rsidR="00234790">
        <w:rPr>
          <w:noProof/>
          <w:sz w:val="22"/>
          <w:szCs w:val="22"/>
        </w:rPr>
        <w:tab/>
      </w:r>
      <w:r w:rsidR="00234790">
        <w:rPr>
          <w:noProof/>
          <w:sz w:val="22"/>
          <w:szCs w:val="22"/>
        </w:rPr>
        <w:tab/>
      </w:r>
      <w:r w:rsidR="00234790">
        <w:rPr>
          <w:noProof/>
          <w:sz w:val="22"/>
          <w:szCs w:val="22"/>
        </w:rPr>
        <w:t> </w:t>
      </w:r>
      <w:r w:rsidR="00234790">
        <w:rPr>
          <w:noProof/>
          <w:sz w:val="22"/>
          <w:szCs w:val="22"/>
        </w:rPr>
        <w:t> </w:t>
      </w:r>
      <w:r w:rsidR="00234790">
        <w:rPr>
          <w:sz w:val="22"/>
          <w:szCs w:val="22"/>
        </w:rPr>
        <w:fldChar w:fldCharType="end"/>
      </w:r>
    </w:p>
    <w:p w14:paraId="20790954" w14:textId="77777777" w:rsidR="006C00B0" w:rsidRDefault="006C00B0" w:rsidP="00792C9E">
      <w:pPr>
        <w:rPr>
          <w:sz w:val="22"/>
          <w:szCs w:val="22"/>
        </w:rPr>
      </w:pPr>
    </w:p>
    <w:p w14:paraId="1C2C278B" w14:textId="0E22FC28" w:rsidR="00EF4510" w:rsidRPr="001C0EC8" w:rsidRDefault="00EF4510" w:rsidP="00792C9E">
      <w:pPr>
        <w:rPr>
          <w:b/>
          <w:bCs/>
          <w:sz w:val="22"/>
          <w:szCs w:val="22"/>
        </w:rPr>
      </w:pPr>
      <w:bookmarkStart w:id="4" w:name="_Hlk162264938"/>
      <w:r w:rsidRPr="001C0EC8">
        <w:rPr>
          <w:b/>
          <w:bCs/>
          <w:sz w:val="22"/>
          <w:szCs w:val="22"/>
        </w:rPr>
        <w:t>Rechnungsadresse (falls abweichend):</w:t>
      </w:r>
    </w:p>
    <w:p w14:paraId="434CB032" w14:textId="77777777" w:rsidR="00EF4510" w:rsidRDefault="00EF4510" w:rsidP="00792C9E">
      <w:pPr>
        <w:rPr>
          <w:sz w:val="22"/>
          <w:szCs w:val="22"/>
        </w:rPr>
      </w:pPr>
    </w:p>
    <w:p w14:paraId="74D07C72" w14:textId="5FE2EEA6" w:rsidR="00EF4510" w:rsidRDefault="00EF4510" w:rsidP="00792C9E">
      <w:pPr>
        <w:rPr>
          <w:sz w:val="22"/>
          <w:szCs w:val="22"/>
        </w:rPr>
      </w:pPr>
      <w:r>
        <w:rPr>
          <w:sz w:val="22"/>
          <w:szCs w:val="22"/>
        </w:rPr>
        <w:t>Firma</w:t>
      </w:r>
      <w:r w:rsidR="00D302EC">
        <w:rPr>
          <w:sz w:val="22"/>
          <w:szCs w:val="22"/>
        </w:rPr>
        <w:t>:</w:t>
      </w:r>
      <w:r>
        <w:rPr>
          <w:sz w:val="22"/>
          <w:szCs w:val="22"/>
        </w:rPr>
        <w:tab/>
        <w:t xml:space="preserve">     </w:t>
      </w:r>
      <w:r w:rsidR="00E6730B">
        <w:rPr>
          <w:sz w:val="22"/>
          <w:szCs w:val="22"/>
        </w:rPr>
        <w:fldChar w:fldCharType="begin">
          <w:ffData>
            <w:name w:val="Text2"/>
            <w:enabled/>
            <w:calcOnExit w:val="0"/>
            <w:textInput/>
          </w:ffData>
        </w:fldChar>
      </w:r>
      <w:r w:rsidR="00E6730B">
        <w:rPr>
          <w:sz w:val="22"/>
          <w:szCs w:val="22"/>
        </w:rPr>
        <w:instrText xml:space="preserve"> FORMTEXT </w:instrText>
      </w:r>
      <w:r w:rsidR="00E6730B">
        <w:rPr>
          <w:sz w:val="22"/>
          <w:szCs w:val="22"/>
        </w:rPr>
      </w:r>
      <w:r w:rsidR="00E6730B">
        <w:rPr>
          <w:sz w:val="22"/>
          <w:szCs w:val="22"/>
        </w:rPr>
        <w:fldChar w:fldCharType="separate"/>
      </w:r>
      <w:r w:rsidR="00E6730B">
        <w:rPr>
          <w:noProof/>
          <w:sz w:val="22"/>
          <w:szCs w:val="22"/>
        </w:rPr>
        <w:t> </w:t>
      </w:r>
      <w:r w:rsidR="00E6730B">
        <w:rPr>
          <w:noProof/>
          <w:sz w:val="22"/>
          <w:szCs w:val="22"/>
        </w:rPr>
        <w:t> </w:t>
      </w:r>
      <w:r w:rsidR="00E6730B">
        <w:rPr>
          <w:noProof/>
          <w:sz w:val="22"/>
          <w:szCs w:val="22"/>
        </w:rPr>
        <w:t> </w:t>
      </w:r>
      <w:r w:rsidR="00E6730B">
        <w:rPr>
          <w:noProof/>
          <w:sz w:val="22"/>
          <w:szCs w:val="22"/>
        </w:rPr>
        <w:tab/>
      </w:r>
      <w:r w:rsidR="00E6730B">
        <w:rPr>
          <w:noProof/>
          <w:sz w:val="22"/>
          <w:szCs w:val="22"/>
        </w:rPr>
        <w:tab/>
      </w:r>
      <w:r w:rsidR="00E6730B">
        <w:rPr>
          <w:noProof/>
          <w:sz w:val="22"/>
          <w:szCs w:val="22"/>
        </w:rPr>
        <w:tab/>
      </w:r>
      <w:r w:rsidR="00E6730B">
        <w:rPr>
          <w:noProof/>
          <w:sz w:val="22"/>
          <w:szCs w:val="22"/>
        </w:rPr>
        <w:tab/>
      </w:r>
      <w:r w:rsidR="00E6730B">
        <w:rPr>
          <w:noProof/>
          <w:sz w:val="22"/>
          <w:szCs w:val="22"/>
        </w:rPr>
        <w:t> </w:t>
      </w:r>
      <w:r w:rsidR="00E6730B">
        <w:rPr>
          <w:noProof/>
          <w:sz w:val="22"/>
          <w:szCs w:val="22"/>
        </w:rPr>
        <w:t> </w:t>
      </w:r>
      <w:r w:rsidR="00E6730B">
        <w:rPr>
          <w:sz w:val="22"/>
          <w:szCs w:val="22"/>
        </w:rPr>
        <w:fldChar w:fldCharType="end"/>
      </w:r>
      <w:r>
        <w:rPr>
          <w:sz w:val="22"/>
          <w:szCs w:val="22"/>
        </w:rPr>
        <w:tab/>
      </w:r>
    </w:p>
    <w:p w14:paraId="5D6829CE" w14:textId="17105C14" w:rsidR="00EF4510" w:rsidRDefault="00EF4510" w:rsidP="00792C9E">
      <w:pPr>
        <w:rPr>
          <w:sz w:val="22"/>
          <w:szCs w:val="22"/>
        </w:rPr>
      </w:pPr>
    </w:p>
    <w:p w14:paraId="14417605" w14:textId="77777777" w:rsidR="00EF4510" w:rsidRDefault="00EF4510" w:rsidP="00EF4510">
      <w:pPr>
        <w:rPr>
          <w:sz w:val="22"/>
          <w:szCs w:val="22"/>
        </w:rPr>
      </w:pPr>
      <w:r w:rsidRPr="00B452BE">
        <w:rPr>
          <w:szCs w:val="20"/>
        </w:rPr>
        <w:t>Straße:</w:t>
      </w:r>
      <w:r>
        <w:rPr>
          <w:szCs w:val="20"/>
        </w:rPr>
        <w:tab/>
        <w:t xml:space="preserve">     </w:t>
      </w: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ab/>
      </w:r>
      <w:r>
        <w:rPr>
          <w:noProof/>
          <w:sz w:val="22"/>
          <w:szCs w:val="22"/>
        </w:rPr>
        <w:tab/>
      </w:r>
      <w:r>
        <w:rPr>
          <w:noProof/>
          <w:sz w:val="22"/>
          <w:szCs w:val="22"/>
        </w:rPr>
        <w:tab/>
      </w:r>
      <w:r>
        <w:rPr>
          <w:noProof/>
          <w:sz w:val="22"/>
          <w:szCs w:val="22"/>
        </w:rPr>
        <w:tab/>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tab/>
      </w:r>
      <w:r w:rsidRPr="00B452BE">
        <w:rPr>
          <w:szCs w:val="20"/>
        </w:rPr>
        <w:t>Nr</w:t>
      </w:r>
      <w:r w:rsidRPr="001E19F8">
        <w:rPr>
          <w:sz w:val="22"/>
          <w:szCs w:val="22"/>
        </w:rPr>
        <w:t>.</w:t>
      </w:r>
      <w:r>
        <w:rPr>
          <w:sz w:val="22"/>
          <w:szCs w:val="22"/>
        </w:rPr>
        <w:t>:</w:t>
      </w:r>
      <w:r>
        <w:rPr>
          <w:sz w:val="22"/>
          <w:szCs w:val="22"/>
        </w:rPr>
        <w:tab/>
        <w:t xml:space="preserve">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ab/>
        <w:t xml:space="preserve">       </w:t>
      </w:r>
      <w:r>
        <w:rPr>
          <w:noProof/>
          <w:sz w:val="22"/>
          <w:szCs w:val="22"/>
        </w:rPr>
        <w:t> </w:t>
      </w:r>
      <w:r>
        <w:rPr>
          <w:sz w:val="22"/>
          <w:szCs w:val="22"/>
        </w:rPr>
        <w:fldChar w:fldCharType="end"/>
      </w:r>
    </w:p>
    <w:p w14:paraId="2E59654D" w14:textId="77777777" w:rsidR="00EF4510" w:rsidRDefault="00EF4510" w:rsidP="00EF4510">
      <w:pPr>
        <w:rPr>
          <w:szCs w:val="20"/>
        </w:rPr>
      </w:pPr>
    </w:p>
    <w:p w14:paraId="368FF964" w14:textId="77777777" w:rsidR="00EF4510" w:rsidRPr="001E19F8" w:rsidRDefault="00EF4510" w:rsidP="00EF4510">
      <w:pPr>
        <w:rPr>
          <w:sz w:val="22"/>
          <w:szCs w:val="22"/>
        </w:rPr>
      </w:pPr>
      <w:r w:rsidRPr="00B452BE">
        <w:rPr>
          <w:szCs w:val="20"/>
        </w:rPr>
        <w:t>PLZ:</w:t>
      </w:r>
      <w:r>
        <w:rPr>
          <w:sz w:val="22"/>
          <w:szCs w:val="22"/>
        </w:rPr>
        <w:tab/>
        <w:t xml:space="preserv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ab/>
      </w:r>
      <w:r>
        <w:rPr>
          <w:noProof/>
          <w:sz w:val="22"/>
          <w:szCs w:val="22"/>
        </w:rPr>
        <w:tab/>
      </w:r>
      <w:r>
        <w:rPr>
          <w:noProof/>
          <w:sz w:val="22"/>
          <w:szCs w:val="22"/>
        </w:rPr>
        <w:tab/>
      </w:r>
      <w:r>
        <w:rPr>
          <w:noProof/>
          <w:sz w:val="22"/>
          <w:szCs w:val="22"/>
        </w:rPr>
        <w:tab/>
      </w:r>
      <w:r>
        <w:rPr>
          <w:noProof/>
          <w:sz w:val="22"/>
          <w:szCs w:val="22"/>
        </w:rPr>
        <w:t> </w:t>
      </w:r>
      <w:r>
        <w:rPr>
          <w:noProof/>
          <w:sz w:val="22"/>
          <w:szCs w:val="22"/>
        </w:rPr>
        <w:t> </w:t>
      </w:r>
      <w:r>
        <w:rPr>
          <w:sz w:val="22"/>
          <w:szCs w:val="22"/>
        </w:rPr>
        <w:fldChar w:fldCharType="end"/>
      </w:r>
      <w:r>
        <w:rPr>
          <w:sz w:val="22"/>
          <w:szCs w:val="22"/>
        </w:rPr>
        <w:tab/>
      </w:r>
      <w:r w:rsidRPr="00B452BE">
        <w:rPr>
          <w:szCs w:val="20"/>
        </w:rPr>
        <w:t>Ort</w:t>
      </w:r>
      <w:r w:rsidRPr="001E19F8">
        <w:rPr>
          <w:sz w:val="22"/>
          <w:szCs w:val="22"/>
        </w:rPr>
        <w:t xml:space="preserve">: </w:t>
      </w:r>
      <w:r>
        <w:rPr>
          <w:sz w:val="22"/>
          <w:szCs w:val="22"/>
        </w:rPr>
        <w:t xml:space="preserve">       </w:t>
      </w: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ab/>
      </w:r>
      <w:r>
        <w:rPr>
          <w:noProof/>
          <w:sz w:val="22"/>
          <w:szCs w:val="22"/>
        </w:rPr>
        <w:tab/>
      </w:r>
      <w:r>
        <w:rPr>
          <w:noProof/>
          <w:sz w:val="22"/>
          <w:szCs w:val="22"/>
        </w:rPr>
        <w:tab/>
      </w:r>
      <w:r>
        <w:rPr>
          <w:noProof/>
          <w:sz w:val="22"/>
          <w:szCs w:val="22"/>
        </w:rPr>
        <w:tab/>
      </w:r>
      <w:r>
        <w:rPr>
          <w:noProof/>
          <w:sz w:val="22"/>
          <w:szCs w:val="22"/>
        </w:rPr>
        <w:t> </w:t>
      </w:r>
      <w:r>
        <w:rPr>
          <w:noProof/>
          <w:sz w:val="22"/>
          <w:szCs w:val="22"/>
        </w:rPr>
        <w:t> </w:t>
      </w:r>
      <w:r>
        <w:rPr>
          <w:sz w:val="22"/>
          <w:szCs w:val="22"/>
        </w:rPr>
        <w:fldChar w:fldCharType="end"/>
      </w:r>
    </w:p>
    <w:bookmarkEnd w:id="4"/>
    <w:p w14:paraId="64B309E6" w14:textId="1DB58380" w:rsidR="006C00B0" w:rsidRPr="001E19F8" w:rsidRDefault="00E6730B" w:rsidP="00792C9E">
      <w:pPr>
        <w:rPr>
          <w:sz w:val="22"/>
          <w:szCs w:val="22"/>
        </w:rPr>
      </w:pPr>
      <w:r>
        <w:rPr>
          <w:sz w:val="22"/>
          <w:szCs w:val="22"/>
        </w:rPr>
        <w:t xml:space="preserve"> </w:t>
      </w:r>
    </w:p>
    <w:p w14:paraId="3D8A25E4" w14:textId="14E8F348" w:rsidR="4AACA33F" w:rsidRPr="00362A0B" w:rsidRDefault="4AACA33F" w:rsidP="5E02D68B">
      <w:pPr>
        <w:rPr>
          <w:color w:val="FF0000"/>
          <w:sz w:val="22"/>
          <w:szCs w:val="22"/>
        </w:rPr>
      </w:pPr>
    </w:p>
    <w:p w14:paraId="14885423" w14:textId="77777777" w:rsidR="00792C9E" w:rsidRPr="001E19F8" w:rsidRDefault="00792C9E" w:rsidP="00792C9E">
      <w:pPr>
        <w:rPr>
          <w:sz w:val="22"/>
          <w:szCs w:val="22"/>
        </w:rPr>
      </w:pPr>
    </w:p>
    <w:p w14:paraId="204D6922" w14:textId="6346F5BC" w:rsidR="00757DD1" w:rsidRPr="00F85E8A" w:rsidRDefault="00757DD1" w:rsidP="00757DD1">
      <w:pPr>
        <w:pStyle w:val="berschrift2"/>
        <w:rPr>
          <w:color w:val="auto"/>
        </w:rPr>
      </w:pPr>
      <w:r>
        <w:t>Prüfungstermine</w:t>
      </w:r>
      <w:r w:rsidR="0F5EC610">
        <w:t xml:space="preserve"> </w:t>
      </w:r>
    </w:p>
    <w:p w14:paraId="4514A6A4" w14:textId="2D520FB9" w:rsidR="13492987" w:rsidRDefault="00816202" w:rsidP="008C37E2">
      <w:pPr>
        <w:jc w:val="center"/>
        <w:rPr>
          <w:sz w:val="22"/>
          <w:szCs w:val="22"/>
        </w:rPr>
      </w:pPr>
      <w:sdt>
        <w:sdtPr>
          <w:rPr>
            <w:sz w:val="22"/>
            <w:szCs w:val="22"/>
          </w:rPr>
          <w:id w:val="1951973165"/>
          <w14:checkbox>
            <w14:checked w14:val="0"/>
            <w14:checkedState w14:val="2612" w14:font="MS Gothic"/>
            <w14:uncheckedState w14:val="2610" w14:font="MS Gothic"/>
          </w14:checkbox>
        </w:sdtPr>
        <w:sdtEndPr/>
        <w:sdtContent>
          <w:r w:rsidR="006E1E30">
            <w:rPr>
              <w:rFonts w:ascii="MS Gothic" w:eastAsia="MS Gothic" w:hAnsi="MS Gothic" w:hint="eastAsia"/>
              <w:sz w:val="22"/>
              <w:szCs w:val="22"/>
            </w:rPr>
            <w:t>☐</w:t>
          </w:r>
        </w:sdtContent>
      </w:sdt>
      <w:r w:rsidR="00E32A55">
        <w:rPr>
          <w:sz w:val="22"/>
          <w:szCs w:val="22"/>
        </w:rPr>
        <w:t xml:space="preserve"> </w:t>
      </w:r>
      <w:r w:rsidR="006661C5">
        <w:rPr>
          <w:sz w:val="22"/>
          <w:szCs w:val="22"/>
        </w:rPr>
        <w:t>15.</w:t>
      </w:r>
      <w:r w:rsidR="00E32A55">
        <w:rPr>
          <w:sz w:val="22"/>
          <w:szCs w:val="22"/>
        </w:rPr>
        <w:t xml:space="preserve"> </w:t>
      </w:r>
      <w:r w:rsidR="006661C5">
        <w:rPr>
          <w:sz w:val="22"/>
          <w:szCs w:val="22"/>
        </w:rPr>
        <w:t>Juni 2024</w:t>
      </w:r>
      <w:r w:rsidR="006661C5">
        <w:tab/>
      </w:r>
      <w:r w:rsidR="006661C5">
        <w:tab/>
      </w:r>
      <w:sdt>
        <w:sdtPr>
          <w:rPr>
            <w:sz w:val="22"/>
            <w:szCs w:val="22"/>
          </w:rPr>
          <w:id w:val="132531401"/>
          <w14:checkbox>
            <w14:checked w14:val="0"/>
            <w14:checkedState w14:val="2612" w14:font="MS Gothic"/>
            <w14:uncheckedState w14:val="2610" w14:font="MS Gothic"/>
          </w14:checkbox>
        </w:sdtPr>
        <w:sdtEndPr/>
        <w:sdtContent>
          <w:r w:rsidR="00E32A55">
            <w:rPr>
              <w:rFonts w:ascii="MS Gothic" w:eastAsia="MS Gothic" w:hAnsi="MS Gothic" w:hint="eastAsia"/>
              <w:sz w:val="22"/>
              <w:szCs w:val="22"/>
            </w:rPr>
            <w:t>☐</w:t>
          </w:r>
        </w:sdtContent>
      </w:sdt>
      <w:r w:rsidR="00E32A55">
        <w:rPr>
          <w:sz w:val="22"/>
          <w:szCs w:val="22"/>
        </w:rPr>
        <w:t xml:space="preserve"> </w:t>
      </w:r>
      <w:r w:rsidR="006661C5">
        <w:rPr>
          <w:sz w:val="22"/>
          <w:szCs w:val="22"/>
        </w:rPr>
        <w:t>07. September 202</w:t>
      </w:r>
      <w:r w:rsidR="00E32A55">
        <w:rPr>
          <w:sz w:val="22"/>
          <w:szCs w:val="22"/>
        </w:rPr>
        <w:t>4</w:t>
      </w:r>
      <w:r w:rsidR="006661C5">
        <w:tab/>
      </w:r>
      <w:r w:rsidR="00E32A55">
        <w:rPr>
          <w:sz w:val="22"/>
          <w:szCs w:val="22"/>
        </w:rPr>
        <w:t xml:space="preserve">        </w:t>
      </w:r>
      <w:sdt>
        <w:sdtPr>
          <w:rPr>
            <w:sz w:val="22"/>
            <w:szCs w:val="22"/>
          </w:rPr>
          <w:id w:val="1358702675"/>
          <w14:checkbox>
            <w14:checked w14:val="0"/>
            <w14:checkedState w14:val="2612" w14:font="MS Gothic"/>
            <w14:uncheckedState w14:val="2610" w14:font="MS Gothic"/>
          </w14:checkbox>
        </w:sdtPr>
        <w:sdtEndPr/>
        <w:sdtContent>
          <w:r w:rsidR="00E32A55">
            <w:rPr>
              <w:rFonts w:ascii="MS Gothic" w:eastAsia="MS Gothic" w:hAnsi="MS Gothic" w:hint="eastAsia"/>
              <w:sz w:val="22"/>
              <w:szCs w:val="22"/>
            </w:rPr>
            <w:t>☐</w:t>
          </w:r>
        </w:sdtContent>
      </w:sdt>
      <w:r w:rsidR="00E32A55">
        <w:rPr>
          <w:sz w:val="22"/>
          <w:szCs w:val="22"/>
        </w:rPr>
        <w:t xml:space="preserve"> 07. Dezember 2024</w:t>
      </w:r>
    </w:p>
    <w:p w14:paraId="57EDD72D" w14:textId="77777777" w:rsidR="009A40FD" w:rsidRDefault="009A40FD" w:rsidP="00792C9E">
      <w:pPr>
        <w:rPr>
          <w:sz w:val="22"/>
          <w:szCs w:val="22"/>
        </w:rPr>
      </w:pPr>
    </w:p>
    <w:p w14:paraId="4D107032" w14:textId="6DF8B797" w:rsidR="00792C9E" w:rsidRPr="009C25A3" w:rsidRDefault="00792C9E" w:rsidP="00792C9E">
      <w:pPr>
        <w:rPr>
          <w:b/>
          <w:bCs/>
          <w:sz w:val="22"/>
          <w:szCs w:val="22"/>
        </w:rPr>
      </w:pPr>
      <w:r w:rsidRPr="009C25A3">
        <w:rPr>
          <w:b/>
          <w:bCs/>
          <w:sz w:val="22"/>
          <w:szCs w:val="22"/>
        </w:rPr>
        <w:t>Für den Anmeldeprozess gelten folgende Fristen:</w:t>
      </w:r>
    </w:p>
    <w:p w14:paraId="0AAD11D3" w14:textId="38C088EF" w:rsidR="00792C9E" w:rsidRPr="001E19F8" w:rsidRDefault="00792C9E" w:rsidP="00792C9E">
      <w:pPr>
        <w:rPr>
          <w:sz w:val="22"/>
          <w:szCs w:val="22"/>
        </w:rPr>
      </w:pPr>
      <w:r w:rsidRPr="001E19F8">
        <w:rPr>
          <w:sz w:val="22"/>
          <w:szCs w:val="22"/>
        </w:rPr>
        <w:t xml:space="preserve">Spätestens 6 Wochen vor Prüfungstermin müssen die Unterlagen zur Prüfung der Teilnehmervoraussetzungen elektronisch an </w:t>
      </w:r>
      <w:hyperlink r:id="rId13" w:history="1">
        <w:r w:rsidR="009C25A3" w:rsidRPr="00315901">
          <w:rPr>
            <w:rStyle w:val="Hyperlink"/>
            <w:sz w:val="22"/>
            <w:szCs w:val="22"/>
          </w:rPr>
          <w:t>zertifizierungen@vdi.de</w:t>
        </w:r>
      </w:hyperlink>
      <w:r w:rsidRPr="001E19F8">
        <w:rPr>
          <w:sz w:val="22"/>
          <w:szCs w:val="22"/>
        </w:rPr>
        <w:t xml:space="preserve"> geschickt werden.</w:t>
      </w:r>
    </w:p>
    <w:p w14:paraId="2C916F18" w14:textId="77777777" w:rsidR="00792C9E" w:rsidRPr="001E19F8" w:rsidRDefault="00792C9E" w:rsidP="00792C9E">
      <w:pPr>
        <w:rPr>
          <w:sz w:val="22"/>
          <w:szCs w:val="22"/>
        </w:rPr>
      </w:pPr>
    </w:p>
    <w:p w14:paraId="72D62DD5" w14:textId="184EFDDA" w:rsidR="00757DD1" w:rsidRPr="0094544A" w:rsidRDefault="00EF4510" w:rsidP="006E1E30">
      <w:pPr>
        <w:pStyle w:val="berschrift2"/>
      </w:pPr>
      <w:r>
        <w:t>Bitte zutreffendes Ankreuzen</w:t>
      </w:r>
    </w:p>
    <w:p w14:paraId="0EAF362F" w14:textId="77777777" w:rsidR="00792C9E" w:rsidRPr="001E19F8" w:rsidRDefault="00792C9E" w:rsidP="00792C9E">
      <w:pPr>
        <w:rPr>
          <w:sz w:val="22"/>
          <w:szCs w:val="22"/>
        </w:rPr>
      </w:pPr>
    </w:p>
    <w:p w14:paraId="72BE73DA" w14:textId="79675505" w:rsidR="00792C9E" w:rsidRPr="001E19F8" w:rsidRDefault="00816202" w:rsidP="00792C9E">
      <w:pPr>
        <w:rPr>
          <w:sz w:val="22"/>
          <w:szCs w:val="22"/>
        </w:rPr>
      </w:pPr>
      <w:sdt>
        <w:sdtPr>
          <w:rPr>
            <w:sz w:val="22"/>
            <w:szCs w:val="22"/>
          </w:rPr>
          <w:id w:val="-107126820"/>
          <w14:checkbox>
            <w14:checked w14:val="0"/>
            <w14:checkedState w14:val="2612" w14:font="MS Gothic"/>
            <w14:uncheckedState w14:val="2610" w14:font="MS Gothic"/>
          </w14:checkbox>
        </w:sdtPr>
        <w:sdtEndPr/>
        <w:sdtContent>
          <w:r w:rsidR="001801B7">
            <w:rPr>
              <w:rFonts w:ascii="MS Gothic" w:eastAsia="MS Gothic" w:hAnsi="MS Gothic" w:hint="eastAsia"/>
              <w:sz w:val="22"/>
              <w:szCs w:val="22"/>
            </w:rPr>
            <w:t>☐</w:t>
          </w:r>
        </w:sdtContent>
      </w:sdt>
      <w:r w:rsidR="00792C9E" w:rsidRPr="001E19F8">
        <w:rPr>
          <w:sz w:val="22"/>
          <w:szCs w:val="22"/>
        </w:rPr>
        <w:t xml:space="preserve"> Ich habe die AGB sowie Prüfungsordnung der VDI-Zertifizierungen gelesen und verstanden</w:t>
      </w:r>
      <w:r w:rsidR="006B266C">
        <w:rPr>
          <w:sz w:val="22"/>
          <w:szCs w:val="22"/>
        </w:rPr>
        <w:t>*</w:t>
      </w:r>
    </w:p>
    <w:p w14:paraId="0F6F56AD" w14:textId="77777777" w:rsidR="00792C9E" w:rsidRPr="001E19F8" w:rsidRDefault="00792C9E" w:rsidP="00792C9E">
      <w:pPr>
        <w:rPr>
          <w:sz w:val="22"/>
          <w:szCs w:val="22"/>
        </w:rPr>
      </w:pPr>
    </w:p>
    <w:p w14:paraId="3D5CF4A7" w14:textId="4074C290" w:rsidR="00792C9E" w:rsidRPr="001E19F8" w:rsidRDefault="00816202" w:rsidP="00792C9E">
      <w:pPr>
        <w:rPr>
          <w:sz w:val="22"/>
          <w:szCs w:val="22"/>
        </w:rPr>
      </w:pPr>
      <w:sdt>
        <w:sdtPr>
          <w:rPr>
            <w:sz w:val="22"/>
            <w:szCs w:val="22"/>
          </w:rPr>
          <w:id w:val="1071157038"/>
          <w14:checkbox>
            <w14:checked w14:val="0"/>
            <w14:checkedState w14:val="2612" w14:font="MS Gothic"/>
            <w14:uncheckedState w14:val="2610" w14:font="MS Gothic"/>
          </w14:checkbox>
        </w:sdtPr>
        <w:sdtEndPr/>
        <w:sdtContent>
          <w:r w:rsidR="00D26A2B">
            <w:rPr>
              <w:rFonts w:ascii="MS Gothic" w:eastAsia="MS Gothic" w:hAnsi="MS Gothic" w:hint="eastAsia"/>
              <w:sz w:val="22"/>
              <w:szCs w:val="22"/>
            </w:rPr>
            <w:t>☐</w:t>
          </w:r>
        </w:sdtContent>
      </w:sdt>
      <w:r w:rsidR="00792C9E" w:rsidRPr="001E19F8">
        <w:rPr>
          <w:sz w:val="22"/>
          <w:szCs w:val="22"/>
        </w:rPr>
        <w:t xml:space="preserve"> Ich bin damit einverstanden, dass meine </w:t>
      </w:r>
      <w:r w:rsidR="009F2E9E">
        <w:rPr>
          <w:sz w:val="22"/>
          <w:szCs w:val="22"/>
        </w:rPr>
        <w:t>Daten</w:t>
      </w:r>
      <w:r w:rsidR="00792C9E" w:rsidRPr="001E19F8">
        <w:rPr>
          <w:sz w:val="22"/>
          <w:szCs w:val="22"/>
        </w:rPr>
        <w:t xml:space="preserve"> und alle eingereichten Unterlagen an den Prüfungsausschuss </w:t>
      </w:r>
      <w:r w:rsidR="006E4205">
        <w:rPr>
          <w:sz w:val="22"/>
          <w:szCs w:val="22"/>
        </w:rPr>
        <w:t>weitergeleitet werden</w:t>
      </w:r>
      <w:r w:rsidR="00E9487E">
        <w:rPr>
          <w:sz w:val="22"/>
          <w:szCs w:val="22"/>
        </w:rPr>
        <w:t xml:space="preserve">* </w:t>
      </w:r>
      <w:r w:rsidR="00E9487E">
        <w:rPr>
          <w:rStyle w:val="Funotenzeichen"/>
          <w:sz w:val="22"/>
          <w:szCs w:val="22"/>
        </w:rPr>
        <w:footnoteReference w:id="2"/>
      </w:r>
    </w:p>
    <w:p w14:paraId="32228149" w14:textId="77777777" w:rsidR="00792C9E" w:rsidRPr="001E19F8" w:rsidRDefault="00792C9E" w:rsidP="00792C9E">
      <w:pPr>
        <w:rPr>
          <w:sz w:val="22"/>
          <w:szCs w:val="22"/>
        </w:rPr>
      </w:pPr>
    </w:p>
    <w:p w14:paraId="677C272C" w14:textId="77777777" w:rsidR="001460C4" w:rsidRDefault="001460C4" w:rsidP="00C73264">
      <w:pPr>
        <w:ind w:right="610"/>
        <w:rPr>
          <w:sz w:val="22"/>
          <w:szCs w:val="22"/>
        </w:rPr>
      </w:pPr>
    </w:p>
    <w:p w14:paraId="70C6A675" w14:textId="357FADC9" w:rsidR="00792C9E" w:rsidRPr="001E19F8" w:rsidRDefault="00816202" w:rsidP="00C73264">
      <w:pPr>
        <w:ind w:right="610"/>
        <w:rPr>
          <w:sz w:val="22"/>
          <w:szCs w:val="22"/>
        </w:rPr>
      </w:pPr>
      <w:sdt>
        <w:sdtPr>
          <w:rPr>
            <w:sz w:val="22"/>
            <w:szCs w:val="22"/>
          </w:rPr>
          <w:id w:val="724417227"/>
          <w14:checkbox>
            <w14:checked w14:val="0"/>
            <w14:checkedState w14:val="2612" w14:font="MS Gothic"/>
            <w14:uncheckedState w14:val="2610" w14:font="MS Gothic"/>
          </w14:checkbox>
        </w:sdtPr>
        <w:sdtEndPr/>
        <w:sdtContent>
          <w:r w:rsidR="001460C4">
            <w:rPr>
              <w:rFonts w:ascii="MS Gothic" w:eastAsia="MS Gothic" w:hAnsi="MS Gothic" w:hint="eastAsia"/>
              <w:sz w:val="22"/>
              <w:szCs w:val="22"/>
            </w:rPr>
            <w:t>☐</w:t>
          </w:r>
        </w:sdtContent>
      </w:sdt>
      <w:r w:rsidR="00792C9E" w:rsidRPr="001E19F8">
        <w:rPr>
          <w:sz w:val="22"/>
          <w:szCs w:val="22"/>
        </w:rPr>
        <w:t xml:space="preserve"> </w:t>
      </w:r>
      <w:bookmarkStart w:id="5" w:name="_Hlk162265008"/>
      <w:r w:rsidR="004C77E9" w:rsidRPr="004C77E9">
        <w:rPr>
          <w:sz w:val="22"/>
          <w:szCs w:val="22"/>
        </w:rPr>
        <w:t>Ich bin damit einverstanden, dass meine Daten für die Zusendung von Informationen über aktuelle News und Zertifizierungsprogramme der VDI-Zertifizierungen</w:t>
      </w:r>
      <w:r w:rsidR="009B2133">
        <w:rPr>
          <w:sz w:val="22"/>
          <w:szCs w:val="22"/>
        </w:rPr>
        <w:t xml:space="preserve"> gespeichert und </w:t>
      </w:r>
      <w:r w:rsidR="004C77E9" w:rsidRPr="004C77E9">
        <w:rPr>
          <w:sz w:val="22"/>
          <w:szCs w:val="22"/>
        </w:rPr>
        <w:t>verwendet werden</w:t>
      </w:r>
      <w:r w:rsidR="009B2133">
        <w:rPr>
          <w:sz w:val="22"/>
          <w:szCs w:val="22"/>
        </w:rPr>
        <w:t xml:space="preserve"> dürfen</w:t>
      </w:r>
      <w:r w:rsidR="004C77E9" w:rsidRPr="004C77E9">
        <w:rPr>
          <w:sz w:val="22"/>
          <w:szCs w:val="22"/>
        </w:rPr>
        <w:t>.</w:t>
      </w:r>
      <w:bookmarkEnd w:id="5"/>
      <w:r w:rsidR="6EB138A8" w:rsidRPr="5E02D68B">
        <w:rPr>
          <w:sz w:val="22"/>
          <w:szCs w:val="22"/>
        </w:rPr>
        <w:t xml:space="preserve"> </w:t>
      </w:r>
      <w:r w:rsidR="6EB138A8" w:rsidRPr="5E02D68B">
        <w:rPr>
          <w:color w:val="FF0000"/>
          <w:sz w:val="22"/>
          <w:szCs w:val="22"/>
        </w:rPr>
        <w:t>Hier fehlt das Speichern der Daten, oder?</w:t>
      </w:r>
    </w:p>
    <w:p w14:paraId="0FECC7A6" w14:textId="77777777" w:rsidR="00792C9E" w:rsidRPr="001E19F8" w:rsidRDefault="00792C9E" w:rsidP="00792C9E">
      <w:pPr>
        <w:rPr>
          <w:sz w:val="22"/>
          <w:szCs w:val="22"/>
        </w:rPr>
      </w:pPr>
    </w:p>
    <w:p w14:paraId="09B3E993" w14:textId="4A00AB57" w:rsidR="00792C9E" w:rsidRPr="001E19F8" w:rsidRDefault="00816202" w:rsidP="00792C9E">
      <w:pPr>
        <w:rPr>
          <w:sz w:val="22"/>
          <w:szCs w:val="22"/>
        </w:rPr>
      </w:pPr>
      <w:sdt>
        <w:sdtPr>
          <w:rPr>
            <w:sz w:val="22"/>
            <w:szCs w:val="22"/>
          </w:rPr>
          <w:id w:val="-147064863"/>
          <w14:checkbox>
            <w14:checked w14:val="0"/>
            <w14:checkedState w14:val="2612" w14:font="MS Gothic"/>
            <w14:uncheckedState w14:val="2610" w14:font="MS Gothic"/>
          </w14:checkbox>
        </w:sdtPr>
        <w:sdtEndPr/>
        <w:sdtContent>
          <w:r w:rsidR="009A40FD">
            <w:rPr>
              <w:rFonts w:ascii="MS Gothic" w:eastAsia="MS Gothic" w:hAnsi="MS Gothic" w:hint="eastAsia"/>
              <w:sz w:val="22"/>
              <w:szCs w:val="22"/>
            </w:rPr>
            <w:t>☐</w:t>
          </w:r>
        </w:sdtContent>
      </w:sdt>
      <w:r w:rsidR="00792C9E" w:rsidRPr="001E19F8">
        <w:rPr>
          <w:sz w:val="22"/>
          <w:szCs w:val="22"/>
        </w:rPr>
        <w:t xml:space="preserve"> Ich bin VDI-Mitglied (VDI-Mitglieder erhalten 50</w:t>
      </w:r>
      <w:ins w:id="6" w:author="Laura Wollny" w:date="2024-03-25T11:32:00Z">
        <w:r w:rsidR="00084511">
          <w:rPr>
            <w:sz w:val="22"/>
            <w:szCs w:val="22"/>
          </w:rPr>
          <w:t xml:space="preserve"> </w:t>
        </w:r>
      </w:ins>
      <w:r w:rsidR="00792C9E" w:rsidRPr="001E19F8">
        <w:rPr>
          <w:sz w:val="22"/>
          <w:szCs w:val="22"/>
        </w:rPr>
        <w:t>€ Rabatt)</w:t>
      </w:r>
    </w:p>
    <w:p w14:paraId="665BB029" w14:textId="4A7A978A" w:rsidR="00792C9E" w:rsidRDefault="00D22A55" w:rsidP="00D22A55">
      <w:pPr>
        <w:ind w:left="708" w:firstLine="708"/>
        <w:rPr>
          <w:sz w:val="22"/>
          <w:szCs w:val="22"/>
        </w:rPr>
      </w:pPr>
      <w:r>
        <w:rPr>
          <w:sz w:val="22"/>
          <w:szCs w:val="22"/>
        </w:rPr>
        <w:t xml:space="preserve">    </w:t>
      </w:r>
      <w:r w:rsidR="00792C9E" w:rsidRPr="001E19F8">
        <w:rPr>
          <w:sz w:val="22"/>
          <w:szCs w:val="22"/>
        </w:rPr>
        <w:t>Mitgliedsnummer:</w:t>
      </w:r>
      <w:r w:rsidR="00275389">
        <w:rPr>
          <w:sz w:val="22"/>
          <w:szCs w:val="22"/>
        </w:rPr>
        <w:t xml:space="preserve">  </w:t>
      </w:r>
      <w:r w:rsidR="00234790">
        <w:rPr>
          <w:sz w:val="22"/>
          <w:szCs w:val="22"/>
        </w:rPr>
        <w:fldChar w:fldCharType="begin">
          <w:ffData>
            <w:name w:val="Text1"/>
            <w:enabled/>
            <w:calcOnExit w:val="0"/>
            <w:textInput/>
          </w:ffData>
        </w:fldChar>
      </w:r>
      <w:bookmarkStart w:id="7" w:name="Text1"/>
      <w:r w:rsidR="00234790">
        <w:rPr>
          <w:sz w:val="22"/>
          <w:szCs w:val="22"/>
        </w:rPr>
        <w:instrText xml:space="preserve"> FORMTEXT </w:instrText>
      </w:r>
      <w:r w:rsidR="00234790">
        <w:rPr>
          <w:sz w:val="22"/>
          <w:szCs w:val="22"/>
        </w:rPr>
      </w:r>
      <w:r w:rsidR="00234790">
        <w:rPr>
          <w:sz w:val="22"/>
          <w:szCs w:val="22"/>
        </w:rPr>
        <w:fldChar w:fldCharType="separate"/>
      </w:r>
      <w:r w:rsidR="00234790">
        <w:rPr>
          <w:noProof/>
          <w:sz w:val="22"/>
          <w:szCs w:val="22"/>
        </w:rPr>
        <w:t> </w:t>
      </w:r>
      <w:r w:rsidR="00234790">
        <w:rPr>
          <w:noProof/>
          <w:sz w:val="22"/>
          <w:szCs w:val="22"/>
        </w:rPr>
        <w:t> </w:t>
      </w:r>
      <w:r w:rsidR="00234790">
        <w:rPr>
          <w:noProof/>
          <w:sz w:val="22"/>
          <w:szCs w:val="22"/>
        </w:rPr>
        <w:t> </w:t>
      </w:r>
      <w:r w:rsidR="00234790">
        <w:rPr>
          <w:noProof/>
          <w:sz w:val="22"/>
          <w:szCs w:val="22"/>
        </w:rPr>
        <w:t xml:space="preserve">                                       </w:t>
      </w:r>
      <w:r w:rsidR="00234790">
        <w:rPr>
          <w:noProof/>
          <w:sz w:val="22"/>
          <w:szCs w:val="22"/>
        </w:rPr>
        <w:t> </w:t>
      </w:r>
      <w:r w:rsidR="00234790">
        <w:rPr>
          <w:noProof/>
          <w:sz w:val="22"/>
          <w:szCs w:val="22"/>
        </w:rPr>
        <w:t> </w:t>
      </w:r>
      <w:r w:rsidR="00234790">
        <w:rPr>
          <w:sz w:val="22"/>
          <w:szCs w:val="22"/>
        </w:rPr>
        <w:fldChar w:fldCharType="end"/>
      </w:r>
      <w:bookmarkEnd w:id="7"/>
      <w:r w:rsidR="00234790">
        <w:rPr>
          <w:sz w:val="22"/>
          <w:szCs w:val="22"/>
        </w:rPr>
        <w:t xml:space="preserve">  </w:t>
      </w:r>
    </w:p>
    <w:p w14:paraId="16A4CE6B" w14:textId="77777777" w:rsidR="00275389" w:rsidRPr="001E19F8" w:rsidRDefault="00275389" w:rsidP="00275389">
      <w:pPr>
        <w:ind w:firstLine="708"/>
        <w:rPr>
          <w:sz w:val="22"/>
          <w:szCs w:val="22"/>
        </w:rPr>
      </w:pPr>
    </w:p>
    <w:p w14:paraId="6681F2B4" w14:textId="357760F3" w:rsidR="00792C9E" w:rsidRPr="001E19F8" w:rsidRDefault="00816202" w:rsidP="00792C9E">
      <w:pPr>
        <w:rPr>
          <w:sz w:val="22"/>
          <w:szCs w:val="22"/>
        </w:rPr>
      </w:pPr>
      <w:sdt>
        <w:sdtPr>
          <w:rPr>
            <w:sz w:val="22"/>
            <w:szCs w:val="22"/>
          </w:rPr>
          <w:id w:val="1992667511"/>
          <w14:checkbox>
            <w14:checked w14:val="0"/>
            <w14:checkedState w14:val="2612" w14:font="MS Gothic"/>
            <w14:uncheckedState w14:val="2610" w14:font="MS Gothic"/>
          </w14:checkbox>
        </w:sdtPr>
        <w:sdtEndPr/>
        <w:sdtContent>
          <w:r w:rsidR="009A40FD">
            <w:rPr>
              <w:rFonts w:ascii="MS Gothic" w:eastAsia="MS Gothic" w:hAnsi="MS Gothic" w:hint="eastAsia"/>
              <w:sz w:val="22"/>
              <w:szCs w:val="22"/>
            </w:rPr>
            <w:t>☐</w:t>
          </w:r>
        </w:sdtContent>
      </w:sdt>
      <w:r w:rsidR="00DE075A" w:rsidRPr="001E19F8">
        <w:rPr>
          <w:sz w:val="22"/>
          <w:szCs w:val="22"/>
        </w:rPr>
        <w:t xml:space="preserve"> Ich habe einen Gutscheincode:</w:t>
      </w:r>
      <w:r w:rsidR="00275389">
        <w:rPr>
          <w:sz w:val="22"/>
          <w:szCs w:val="22"/>
        </w:rPr>
        <w:tab/>
        <w:t xml:space="preserve"> </w:t>
      </w:r>
      <w:r w:rsidR="00275389">
        <w:rPr>
          <w:sz w:val="22"/>
          <w:szCs w:val="22"/>
        </w:rPr>
        <w:fldChar w:fldCharType="begin">
          <w:ffData>
            <w:name w:val="Text1"/>
            <w:enabled/>
            <w:calcOnExit w:val="0"/>
            <w:textInput/>
          </w:ffData>
        </w:fldChar>
      </w:r>
      <w:r w:rsidR="00275389">
        <w:rPr>
          <w:sz w:val="22"/>
          <w:szCs w:val="22"/>
        </w:rPr>
        <w:instrText xml:space="preserve"> FORMTEXT </w:instrText>
      </w:r>
      <w:r w:rsidR="00275389">
        <w:rPr>
          <w:sz w:val="22"/>
          <w:szCs w:val="22"/>
        </w:rPr>
      </w:r>
      <w:r w:rsidR="00275389">
        <w:rPr>
          <w:sz w:val="22"/>
          <w:szCs w:val="22"/>
        </w:rPr>
        <w:fldChar w:fldCharType="separate"/>
      </w:r>
      <w:r w:rsidR="00275389">
        <w:rPr>
          <w:noProof/>
          <w:sz w:val="22"/>
          <w:szCs w:val="22"/>
        </w:rPr>
        <w:t> </w:t>
      </w:r>
      <w:r w:rsidR="00275389">
        <w:rPr>
          <w:noProof/>
          <w:sz w:val="22"/>
          <w:szCs w:val="22"/>
        </w:rPr>
        <w:t> </w:t>
      </w:r>
      <w:r w:rsidR="00275389">
        <w:rPr>
          <w:noProof/>
          <w:sz w:val="22"/>
          <w:szCs w:val="22"/>
        </w:rPr>
        <w:t> </w:t>
      </w:r>
      <w:r w:rsidR="00275389">
        <w:rPr>
          <w:noProof/>
          <w:sz w:val="22"/>
          <w:szCs w:val="22"/>
        </w:rPr>
        <w:t xml:space="preserve">                                       </w:t>
      </w:r>
      <w:r w:rsidR="00275389">
        <w:rPr>
          <w:noProof/>
          <w:sz w:val="22"/>
          <w:szCs w:val="22"/>
        </w:rPr>
        <w:t> </w:t>
      </w:r>
      <w:r w:rsidR="00275389">
        <w:rPr>
          <w:noProof/>
          <w:sz w:val="22"/>
          <w:szCs w:val="22"/>
        </w:rPr>
        <w:t> </w:t>
      </w:r>
      <w:r w:rsidR="00275389">
        <w:rPr>
          <w:sz w:val="22"/>
          <w:szCs w:val="22"/>
        </w:rPr>
        <w:fldChar w:fldCharType="end"/>
      </w:r>
      <w:r w:rsidR="00792C9E" w:rsidRPr="001E19F8">
        <w:rPr>
          <w:sz w:val="22"/>
          <w:szCs w:val="22"/>
        </w:rPr>
        <w:t xml:space="preserve"> </w:t>
      </w:r>
    </w:p>
    <w:p w14:paraId="2248CD1E" w14:textId="071C0B26" w:rsidR="00792C9E" w:rsidRDefault="00792C9E" w:rsidP="00792C9E">
      <w:pPr>
        <w:rPr>
          <w:sz w:val="22"/>
          <w:szCs w:val="22"/>
        </w:rPr>
      </w:pPr>
    </w:p>
    <w:p w14:paraId="1B942042" w14:textId="1AE609A5" w:rsidR="00757DD1" w:rsidRPr="001460C4" w:rsidRDefault="00757DD1" w:rsidP="006E1E30">
      <w:pPr>
        <w:pStyle w:val="berschrift2"/>
      </w:pPr>
      <w:r w:rsidRPr="006E1E30">
        <w:t>Anmelde</w:t>
      </w:r>
      <w:r w:rsidR="001460C4" w:rsidRPr="006E1E30">
        <w:t>gebühren</w:t>
      </w:r>
    </w:p>
    <w:p w14:paraId="1CFA6005" w14:textId="0E6B3BE4" w:rsidR="00792C9E" w:rsidRPr="001E19F8" w:rsidRDefault="002D0D9D" w:rsidP="00792C9E">
      <w:pPr>
        <w:rPr>
          <w:sz w:val="22"/>
          <w:szCs w:val="22"/>
        </w:rPr>
      </w:pPr>
      <w:r w:rsidRPr="00DA3493">
        <w:rPr>
          <w:rStyle w:val="Fett"/>
          <w:rFonts w:ascii="Nunito Sans" w:hAnsi="Nunito Sans"/>
          <w:b w:val="0"/>
          <w:bCs w:val="0"/>
          <w:color w:val="333D47"/>
          <w:shd w:val="clear" w:color="auto" w:fill="FFFFFF"/>
        </w:rPr>
        <w:t>Erstzertifizierung</w:t>
      </w:r>
      <w:r w:rsidR="00367F98">
        <w:rPr>
          <w:rStyle w:val="Fett"/>
          <w:rFonts w:ascii="Nunito Sans" w:hAnsi="Nunito Sans"/>
          <w:b w:val="0"/>
          <w:bCs w:val="0"/>
          <w:color w:val="333D47"/>
          <w:shd w:val="clear" w:color="auto" w:fill="FFFFFF"/>
        </w:rPr>
        <w:t>:</w:t>
      </w:r>
      <w:r>
        <w:rPr>
          <w:rStyle w:val="Fett"/>
          <w:rFonts w:ascii="Nunito Sans" w:hAnsi="Nunito Sans"/>
          <w:color w:val="333D47"/>
          <w:shd w:val="clear" w:color="auto" w:fill="FFFFFF"/>
        </w:rPr>
        <w:t xml:space="preserve"> 4.450 Euro </w:t>
      </w:r>
      <w:r>
        <w:rPr>
          <w:rFonts w:ascii="Nunito Sans" w:hAnsi="Nunito Sans"/>
          <w:color w:val="333D47"/>
          <w:shd w:val="clear" w:color="auto" w:fill="FFFFFF"/>
        </w:rPr>
        <w:t>zzgl. MwSt.</w:t>
      </w:r>
    </w:p>
    <w:p w14:paraId="160DC30D" w14:textId="661BAD58" w:rsidR="00F80185" w:rsidRDefault="00DA3493" w:rsidP="00792C9E">
      <w:pPr>
        <w:rPr>
          <w:sz w:val="22"/>
          <w:szCs w:val="22"/>
        </w:rPr>
      </w:pPr>
      <w:r>
        <w:rPr>
          <w:sz w:val="22"/>
          <w:szCs w:val="22"/>
        </w:rPr>
        <w:t>Rezertifizierung</w:t>
      </w:r>
      <w:r w:rsidR="00367F98">
        <w:rPr>
          <w:sz w:val="22"/>
          <w:szCs w:val="22"/>
        </w:rPr>
        <w:t>:</w:t>
      </w:r>
      <w:r>
        <w:rPr>
          <w:sz w:val="22"/>
          <w:szCs w:val="22"/>
        </w:rPr>
        <w:t xml:space="preserve"> </w:t>
      </w:r>
      <w:r w:rsidR="00367F98">
        <w:rPr>
          <w:rStyle w:val="Fett"/>
          <w:rFonts w:ascii="Nunito Sans" w:hAnsi="Nunito Sans"/>
          <w:color w:val="333D47"/>
          <w:shd w:val="clear" w:color="auto" w:fill="FFFFFF"/>
        </w:rPr>
        <w:t>2.250 Euro </w:t>
      </w:r>
      <w:r w:rsidR="00367F98">
        <w:rPr>
          <w:rFonts w:ascii="Nunito Sans" w:hAnsi="Nunito Sans"/>
          <w:color w:val="333D47"/>
          <w:shd w:val="clear" w:color="auto" w:fill="FFFFFF"/>
        </w:rPr>
        <w:t>zzgl. MwSt.</w:t>
      </w:r>
    </w:p>
    <w:p w14:paraId="4C3AB9B5" w14:textId="7240B617" w:rsidR="007F2838" w:rsidRDefault="007F2838" w:rsidP="00F80185">
      <w:pPr>
        <w:rPr>
          <w:sz w:val="22"/>
          <w:szCs w:val="22"/>
          <w:bdr w:val="single" w:sz="4" w:space="0" w:color="auto"/>
        </w:rPr>
      </w:pPr>
    </w:p>
    <w:p w14:paraId="25AA95E8" w14:textId="288C5910" w:rsidR="00367F98" w:rsidRDefault="00367F98" w:rsidP="00F80185">
      <w:pPr>
        <w:rPr>
          <w:sz w:val="22"/>
          <w:szCs w:val="22"/>
          <w:bdr w:val="single" w:sz="4" w:space="0" w:color="auto"/>
        </w:rPr>
      </w:pPr>
    </w:p>
    <w:p w14:paraId="708AC1B3" w14:textId="1A24D7DD" w:rsidR="00381252" w:rsidRDefault="00381252" w:rsidP="00792C9E">
      <w:pPr>
        <w:rPr>
          <w:sz w:val="22"/>
          <w:szCs w:val="22"/>
        </w:rPr>
      </w:pPr>
    </w:p>
    <w:p w14:paraId="2B7979C6" w14:textId="26D1B92C" w:rsidR="00381252" w:rsidRDefault="00381252" w:rsidP="00792C9E">
      <w:pPr>
        <w:rPr>
          <w:sz w:val="22"/>
          <w:szCs w:val="22"/>
        </w:rPr>
      </w:pPr>
    </w:p>
    <w:p w14:paraId="44B78D1D" w14:textId="1635DD5A" w:rsidR="00DE075A" w:rsidRDefault="00DE075A" w:rsidP="00792C9E">
      <w:pPr>
        <w:rPr>
          <w:sz w:val="22"/>
          <w:szCs w:val="22"/>
        </w:rPr>
      </w:pPr>
      <w:r>
        <w:rPr>
          <w:noProof/>
          <w:sz w:val="22"/>
          <w:szCs w:val="22"/>
        </w:rPr>
        <mc:AlternateContent>
          <mc:Choice Requires="wps">
            <w:drawing>
              <wp:inline distT="0" distB="0" distL="0" distR="0" wp14:anchorId="101A4723" wp14:editId="2D3EED31">
                <wp:extent cx="1980000" cy="0"/>
                <wp:effectExtent l="0" t="0" r="0" b="0"/>
                <wp:docPr id="5" name="Gerader Verbinder 5"/>
                <wp:cNvGraphicFramePr/>
                <a:graphic xmlns:a="http://schemas.openxmlformats.org/drawingml/2006/main">
                  <a:graphicData uri="http://schemas.microsoft.com/office/word/2010/wordprocessingShape">
                    <wps:wsp>
                      <wps:cNvCnPr/>
                      <wps:spPr>
                        <a:xfrm>
                          <a:off x="0" y="0"/>
                          <a:ext cx="198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36D6D193" id="Gerader Verbinder 5" o:spid="_x0000_s1026" style="visibility:visible;mso-wrap-style:square;mso-left-percent:-10001;mso-top-percent:-10001;mso-position-horizontal:absolute;mso-position-horizontal-relative:char;mso-position-vertical:absolute;mso-position-vertical-relative:line;mso-left-percent:-10001;mso-top-percent:-10001" from="0,0" to="15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" strokecolor="#000c19 [3200]" strokeweight="1pt">
                <v:stroke joinstyle="miter"/>
                <w10:anchorlock/>
              </v:line>
            </w:pict>
          </mc:Fallback>
        </mc:AlternateContent>
      </w:r>
      <w:r w:rsidR="00F80185">
        <w:rPr>
          <w:sz w:val="22"/>
          <w:szCs w:val="22"/>
        </w:rPr>
        <w:tab/>
      </w:r>
      <w:r>
        <w:rPr>
          <w:sz w:val="22"/>
          <w:szCs w:val="22"/>
        </w:rPr>
        <w:tab/>
      </w:r>
      <w:r>
        <w:rPr>
          <w:noProof/>
          <w:sz w:val="22"/>
          <w:szCs w:val="22"/>
        </w:rPr>
        <mc:AlternateContent>
          <mc:Choice Requires="wps">
            <w:drawing>
              <wp:inline distT="0" distB="0" distL="0" distR="0" wp14:anchorId="2E70924A" wp14:editId="6E3CA14D">
                <wp:extent cx="2592000" cy="0"/>
                <wp:effectExtent l="0" t="0" r="0" b="0"/>
                <wp:docPr id="7" name="Gerader Verbinder 7"/>
                <wp:cNvGraphicFramePr/>
                <a:graphic xmlns:a="http://schemas.openxmlformats.org/drawingml/2006/main">
                  <a:graphicData uri="http://schemas.microsoft.com/office/word/2010/wordprocessingShape">
                    <wps:wsp>
                      <wps:cNvCnPr/>
                      <wps:spPr>
                        <a:xfrm>
                          <a:off x="0" y="0"/>
                          <a:ext cx="2592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5BEBF69C" id="Gerader Verbinder 7" o:spid="_x0000_s1026" style="visibility:visible;mso-wrap-style:square;mso-left-percent:-10001;mso-top-percent:-10001;mso-position-horizontal:absolute;mso-position-horizontal-relative:char;mso-position-vertical:absolute;mso-position-vertical-relative:line;mso-left-percent:-10001;mso-top-percent:-10001" from="0,0" to="20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" strokecolor="#000c19 [3200]" strokeweight="1pt">
                <v:stroke joinstyle="miter"/>
                <w10:anchorlock/>
              </v:line>
            </w:pict>
          </mc:Fallback>
        </mc:AlternateContent>
      </w:r>
    </w:p>
    <w:p w14:paraId="07729280" w14:textId="3EE02A3A" w:rsidR="00580390" w:rsidRPr="001801B7" w:rsidRDefault="00792C9E" w:rsidP="001801B7">
      <w:pPr>
        <w:pStyle w:val="Kommentartext"/>
        <w:rPr>
          <w:rStyle w:val="IntensiveHervorhebung"/>
        </w:rPr>
      </w:pPr>
      <w:r w:rsidRPr="001801B7">
        <w:rPr>
          <w:rStyle w:val="IntensiveHervorhebung"/>
        </w:rPr>
        <w:t>Ort, Datum</w:t>
      </w:r>
      <w:r w:rsidR="00F80185" w:rsidRPr="001801B7">
        <w:rPr>
          <w:rStyle w:val="IntensiveHervorhebung"/>
        </w:rPr>
        <w:tab/>
      </w:r>
      <w:r w:rsidR="00F80185" w:rsidRPr="001801B7">
        <w:rPr>
          <w:rStyle w:val="IntensiveHervorhebung"/>
        </w:rPr>
        <w:tab/>
      </w:r>
      <w:r w:rsidR="00F80185" w:rsidRPr="001801B7">
        <w:rPr>
          <w:rStyle w:val="IntensiveHervorhebung"/>
        </w:rPr>
        <w:tab/>
      </w:r>
      <w:r w:rsidR="00F80185" w:rsidRPr="001801B7">
        <w:rPr>
          <w:rStyle w:val="IntensiveHervorhebung"/>
        </w:rPr>
        <w:tab/>
      </w:r>
      <w:r w:rsidR="00DE075A" w:rsidRPr="001801B7">
        <w:rPr>
          <w:rStyle w:val="IntensiveHervorhebung"/>
        </w:rPr>
        <w:tab/>
      </w:r>
      <w:r w:rsidR="00843DF4" w:rsidRPr="001801B7">
        <w:rPr>
          <w:rStyle w:val="IntensiveHervorhebung"/>
        </w:rPr>
        <w:t>Firmenstempel/</w:t>
      </w:r>
      <w:r w:rsidR="00937855" w:rsidRPr="001801B7">
        <w:rPr>
          <w:rStyle w:val="IntensiveHervorhebung"/>
        </w:rPr>
        <w:t>rechtsverbindlicher Stempel</w:t>
      </w:r>
    </w:p>
    <w:p w14:paraId="6B560512" w14:textId="77777777" w:rsidR="001C7DCB" w:rsidRDefault="001C7DCB" w:rsidP="00792C9E">
      <w:pPr>
        <w:rPr>
          <w:sz w:val="22"/>
          <w:szCs w:val="22"/>
        </w:rPr>
      </w:pPr>
    </w:p>
    <w:p w14:paraId="3EA0FA4B" w14:textId="77777777" w:rsidR="00900BF8" w:rsidRPr="00900BF8" w:rsidRDefault="00900BF8" w:rsidP="00900BF8">
      <w:pPr>
        <w:rPr>
          <w:sz w:val="22"/>
          <w:szCs w:val="22"/>
        </w:rPr>
      </w:pPr>
    </w:p>
    <w:p w14:paraId="6F58218B" w14:textId="77777777" w:rsidR="00900BF8" w:rsidRPr="00900BF8" w:rsidRDefault="00900BF8" w:rsidP="00900BF8">
      <w:pPr>
        <w:rPr>
          <w:sz w:val="22"/>
          <w:szCs w:val="22"/>
        </w:rPr>
      </w:pPr>
    </w:p>
    <w:p w14:paraId="1630E085" w14:textId="77777777" w:rsidR="00900BF8" w:rsidRPr="00900BF8" w:rsidRDefault="00900BF8" w:rsidP="00900BF8">
      <w:pPr>
        <w:rPr>
          <w:sz w:val="22"/>
          <w:szCs w:val="22"/>
        </w:rPr>
      </w:pPr>
    </w:p>
    <w:p w14:paraId="720FDEDE" w14:textId="77777777" w:rsidR="00900BF8" w:rsidRPr="00900BF8" w:rsidRDefault="00900BF8" w:rsidP="00900BF8">
      <w:pPr>
        <w:rPr>
          <w:sz w:val="22"/>
          <w:szCs w:val="22"/>
        </w:rPr>
      </w:pPr>
    </w:p>
    <w:p w14:paraId="411077B3" w14:textId="77777777" w:rsidR="00900BF8" w:rsidRPr="00900BF8" w:rsidRDefault="00900BF8" w:rsidP="00900BF8">
      <w:pPr>
        <w:rPr>
          <w:sz w:val="22"/>
          <w:szCs w:val="22"/>
        </w:rPr>
      </w:pPr>
    </w:p>
    <w:p w14:paraId="63CB171A" w14:textId="77777777" w:rsidR="00900BF8" w:rsidRPr="00900BF8" w:rsidRDefault="00900BF8" w:rsidP="00900BF8">
      <w:pPr>
        <w:rPr>
          <w:sz w:val="22"/>
          <w:szCs w:val="22"/>
        </w:rPr>
      </w:pPr>
    </w:p>
    <w:p w14:paraId="62D9F2F4" w14:textId="3EFB3D18" w:rsidR="00900BF8" w:rsidRPr="00900BF8" w:rsidRDefault="00900BF8" w:rsidP="00900BF8">
      <w:pPr>
        <w:rPr>
          <w:sz w:val="22"/>
          <w:szCs w:val="22"/>
        </w:rPr>
      </w:pPr>
    </w:p>
    <w:p w14:paraId="451AC475" w14:textId="77777777" w:rsidR="00900BF8" w:rsidRPr="00900BF8" w:rsidRDefault="00900BF8" w:rsidP="001079B0">
      <w:pPr>
        <w:rPr>
          <w:sz w:val="22"/>
          <w:szCs w:val="22"/>
        </w:rPr>
      </w:pPr>
    </w:p>
    <w:sectPr w:rsidR="00900BF8" w:rsidRPr="00900BF8" w:rsidSect="006B266C">
      <w:headerReference w:type="even" r:id="rId14"/>
      <w:headerReference w:type="default" r:id="rId15"/>
      <w:headerReference w:type="first" r:id="rId16"/>
      <w:pgSz w:w="11906" w:h="16838" w:code="9"/>
      <w:pgMar w:top="1977" w:right="200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7AAB" w14:textId="77777777" w:rsidR="00B06565" w:rsidRDefault="00B06565" w:rsidP="000154AE">
      <w:r>
        <w:separator/>
      </w:r>
    </w:p>
  </w:endnote>
  <w:endnote w:type="continuationSeparator" w:id="0">
    <w:p w14:paraId="52EBAB31" w14:textId="77777777" w:rsidR="00B06565" w:rsidRDefault="00B06565" w:rsidP="000154AE">
      <w:r>
        <w:continuationSeparator/>
      </w:r>
    </w:p>
  </w:endnote>
  <w:endnote w:type="continuationNotice" w:id="1">
    <w:p w14:paraId="21A14BDE" w14:textId="77777777" w:rsidR="00B06565" w:rsidRDefault="00B06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Bold">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A519" w14:textId="77777777" w:rsidR="00B06565" w:rsidRDefault="00B06565" w:rsidP="000154AE">
      <w:r>
        <w:separator/>
      </w:r>
    </w:p>
  </w:footnote>
  <w:footnote w:type="continuationSeparator" w:id="0">
    <w:p w14:paraId="7D4C2C54" w14:textId="77777777" w:rsidR="00B06565" w:rsidRDefault="00B06565" w:rsidP="000154AE">
      <w:r>
        <w:continuationSeparator/>
      </w:r>
    </w:p>
  </w:footnote>
  <w:footnote w:type="continuationNotice" w:id="1">
    <w:p w14:paraId="303657B3" w14:textId="77777777" w:rsidR="00B06565" w:rsidRDefault="00B06565"/>
  </w:footnote>
  <w:footnote w:id="2">
    <w:p w14:paraId="2D518E2E" w14:textId="6F46BAA1" w:rsidR="00E9487E" w:rsidRDefault="00E9487E">
      <w:pPr>
        <w:pStyle w:val="Funotentext"/>
      </w:pPr>
      <w:r>
        <w:rPr>
          <w:rStyle w:val="Funotenzeichen"/>
        </w:rPr>
        <w:footnoteRef/>
      </w:r>
      <w:r>
        <w:t xml:space="preserve"> </w:t>
      </w:r>
      <w:r w:rsidR="00E52EBD">
        <w:rPr>
          <w:sz w:val="16"/>
          <w:szCs w:val="16"/>
        </w:rPr>
        <w:t xml:space="preserve">VDI-Zertifizierungen und Mitglieder des Prüfungsausschusses sind </w:t>
      </w:r>
      <w:r w:rsidR="00E52EBD" w:rsidRPr="007E7794">
        <w:rPr>
          <w:sz w:val="16"/>
          <w:szCs w:val="16"/>
        </w:rPr>
        <w:t>verpflichtet, über alle betrieblichen Informationen, die ihr im Zusammenhang mit der Durchführung der Prüfung bekannt werden, gegenüber Dritten Stillschweigen zu bewahren. Sie beachtet in Bezug auf die personenbezogenen Daten der Prüflinge, die ihr im Rahmen der Prüfung der individuellen Fachkompetenz bekannt werden, die gesetzlichen Datenschutzbestimmungen. Das bedeutet insbesondere, dass die Mitglieder der Prüfungskommission die personenbezogenen Daten der Prüflinge, die sie aus den eingereichten Unterlagen und/oder dem Fachgespräch erfahren, nur zum Zwecke dieser Prüfung verwenden. Weitere Informationen zum Datenschutz im VDI unter https://www.vdi</w:t>
      </w:r>
      <w:r w:rsidR="00E52EBD">
        <w:rPr>
          <w:sz w:val="16"/>
          <w:szCs w:val="16"/>
        </w:rPr>
        <w:t>-zertifizierungen</w:t>
      </w:r>
      <w:r w:rsidR="00E52EBD" w:rsidRPr="007E7794">
        <w:rPr>
          <w:sz w:val="16"/>
          <w:szCs w:val="16"/>
        </w:rPr>
        <w:t>.de/datenschutzerklaerung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EndPr>
      <w:rPr>
        <w:rStyle w:val="Seitenzahl"/>
      </w:rPr>
    </w:sdtEndPr>
    <w:sdtContent>
      <w:p w14:paraId="15F53DC0" w14:textId="4E29EB11" w:rsidR="009D6D69" w:rsidRDefault="009D6D69">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separate"/>
        </w:r>
        <w:r w:rsidR="00634A03">
          <w:rPr>
            <w:rStyle w:val="Seitenzahl"/>
            <w:noProof/>
          </w:rPr>
          <w:t>2</w:t>
        </w:r>
        <w:r>
          <w:rPr>
            <w:rStyle w:val="Seitenzahl"/>
          </w:rPr>
          <w:fldChar w:fldCharType="end"/>
        </w:r>
      </w:p>
    </w:sdtContent>
  </w:sdt>
  <w:p w14:paraId="7C4EB64E"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3BA1" w14:textId="0DB4695E" w:rsidR="00413779" w:rsidRDefault="0077593E">
    <w:pPr>
      <w:pStyle w:val="Kopfzeile"/>
    </w:pPr>
    <w:r>
      <w:rPr>
        <w:noProof/>
      </w:rPr>
      <w:drawing>
        <wp:anchor distT="0" distB="0" distL="114300" distR="114300" simplePos="0" relativeHeight="251658241" behindDoc="1" locked="0" layoutInCell="1" allowOverlap="1" wp14:anchorId="5D3AE555" wp14:editId="2B0E655D">
          <wp:simplePos x="0" y="0"/>
          <wp:positionH relativeFrom="column">
            <wp:posOffset>2970199</wp:posOffset>
          </wp:positionH>
          <wp:positionV relativeFrom="paragraph">
            <wp:posOffset>-579755</wp:posOffset>
          </wp:positionV>
          <wp:extent cx="3689424" cy="1860698"/>
          <wp:effectExtent l="0" t="0" r="0" b="0"/>
          <wp:wrapNone/>
          <wp:docPr id="12" name="Grafik 12"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Text, Nachthimmel enthält.&#10;&#10;Automatisch generierte Beschreibung"/>
                  <pic:cNvPicPr/>
                </pic:nvPicPr>
                <pic:blipFill rotWithShape="1">
                  <a:blip r:embed="rId1">
                    <a:extLst>
                      <a:ext uri="{28A0092B-C50C-407E-A947-70E740481C1C}">
                        <a14:useLocalDpi xmlns:a14="http://schemas.microsoft.com/office/drawing/2010/main" val="0"/>
                      </a:ext>
                    </a:extLst>
                  </a:blip>
                  <a:srcRect l="51196" b="82586"/>
                  <a:stretch/>
                </pic:blipFill>
                <pic:spPr bwMode="auto">
                  <a:xfrm>
                    <a:off x="0" y="0"/>
                    <a:ext cx="3689424" cy="1860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9943" w14:textId="77777777" w:rsidR="008B1EFE" w:rsidRDefault="007219AD" w:rsidP="006868F2">
    <w:pPr>
      <w:pStyle w:val="Kopfzeile"/>
      <w:ind w:firstLine="360"/>
    </w:pPr>
    <w:r>
      <w:rPr>
        <w:noProof/>
      </w:rPr>
      <mc:AlternateContent>
        <mc:Choice Requires="wps">
          <w:drawing>
            <wp:anchor distT="0" distB="0" distL="114300" distR="114300" simplePos="0" relativeHeight="251658240" behindDoc="0" locked="0" layoutInCell="1" allowOverlap="1" wp14:anchorId="6EA3D1EB" wp14:editId="1DB9283F">
              <wp:simplePos x="0" y="0"/>
              <wp:positionH relativeFrom="column">
                <wp:posOffset>-89535</wp:posOffset>
              </wp:positionH>
              <wp:positionV relativeFrom="paragraph">
                <wp:posOffset>-2019801</wp:posOffset>
              </wp:positionV>
              <wp:extent cx="821690" cy="4311650"/>
              <wp:effectExtent l="0" t="0" r="0" b="0"/>
              <wp:wrapTopAndBottom/>
              <wp:docPr id="19" name="Rechteck 19"/>
              <wp:cNvGraphicFramePr/>
              <a:graphic xmlns:a="http://schemas.openxmlformats.org/drawingml/2006/main">
                <a:graphicData uri="http://schemas.microsoft.com/office/word/2010/wordprocessingShape">
                  <wps:wsp>
                    <wps:cNvSpPr/>
                    <wps:spPr>
                      <a:xfrm>
                        <a:off x="0" y="0"/>
                        <a:ext cx="821690" cy="4311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82A4D9" id="Rechteck 19" o:spid="_x0000_s1026" style="position:absolute;margin-left:-7.05pt;margin-top:-159.05pt;width:64.7pt;height:33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" filled="f" stroked="f" strokeweight="1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51311F"/>
    <w:multiLevelType w:val="hybridMultilevel"/>
    <w:tmpl w:val="C6AE81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A67E72"/>
    <w:multiLevelType w:val="multilevel"/>
    <w:tmpl w:val="1D4647EC"/>
    <w:numStyleLink w:val="Formatvorlage1"/>
  </w:abstractNum>
  <w:abstractNum w:abstractNumId="3" w15:restartNumberingAfterBreak="0">
    <w:nsid w:val="281B538D"/>
    <w:multiLevelType w:val="multilevel"/>
    <w:tmpl w:val="1D4647EC"/>
    <w:styleLink w:val="Formatvorlage1"/>
    <w:lvl w:ilvl="0">
      <w:start w:val="1"/>
      <w:numFmt w:val="bullet"/>
      <w:lvlText w:val=""/>
      <w:lvlJc w:val="left"/>
      <w:pPr>
        <w:ind w:left="720" w:hanging="360"/>
      </w:pPr>
      <w:rPr>
        <w:rFonts w:ascii="Symbol" w:hAnsi="Symbol" w:hint="default"/>
        <w:color w:val="80C3F2" w:themeColor="accent4"/>
        <w:u w:color="80C3F2" w:themeColor="accent4"/>
      </w:rPr>
    </w:lvl>
    <w:lvl w:ilvl="1">
      <w:start w:val="1"/>
      <w:numFmt w:val="bullet"/>
      <w:lvlText w:val="o"/>
      <w:lvlJc w:val="left"/>
      <w:pPr>
        <w:ind w:left="1440" w:hanging="360"/>
      </w:pPr>
      <w:rPr>
        <w:rFonts w:ascii="Courier New" w:hAnsi="Courier New" w:cs="Courier New" w:hint="default"/>
        <w:color w:val="80C3F2" w:themeColor="accent4"/>
      </w:rPr>
    </w:lvl>
    <w:lvl w:ilvl="2">
      <w:start w:val="1"/>
      <w:numFmt w:val="bullet"/>
      <w:lvlText w:val=""/>
      <w:lvlJc w:val="left"/>
      <w:pPr>
        <w:ind w:left="2160" w:hanging="360"/>
      </w:pPr>
      <w:rPr>
        <w:rFonts w:ascii="Wingdings" w:hAnsi="Wingdings" w:hint="default"/>
        <w:color w:val="80C3F2" w:themeColor="accent4"/>
      </w:rPr>
    </w:lvl>
    <w:lvl w:ilvl="3">
      <w:start w:val="1"/>
      <w:numFmt w:val="bullet"/>
      <w:lvlText w:val=""/>
      <w:lvlJc w:val="left"/>
      <w:pPr>
        <w:ind w:left="2880" w:hanging="360"/>
      </w:pPr>
      <w:rPr>
        <w:rFonts w:ascii="Symbol" w:hAnsi="Symbol" w:hint="default"/>
        <w:color w:val="80C3F2" w:themeColor="accent4"/>
      </w:rPr>
    </w:lvl>
    <w:lvl w:ilvl="4">
      <w:start w:val="1"/>
      <w:numFmt w:val="bullet"/>
      <w:lvlText w:val="o"/>
      <w:lvlJc w:val="left"/>
      <w:pPr>
        <w:ind w:left="3600" w:hanging="360"/>
      </w:pPr>
      <w:rPr>
        <w:rFonts w:ascii="Courier New" w:hAnsi="Courier New" w:cs="Courier New" w:hint="default"/>
        <w:color w:val="80C3F2" w:themeColor="accent4"/>
      </w:rPr>
    </w:lvl>
    <w:lvl w:ilvl="5">
      <w:start w:val="1"/>
      <w:numFmt w:val="bullet"/>
      <w:lvlText w:val=""/>
      <w:lvlJc w:val="left"/>
      <w:pPr>
        <w:ind w:left="4320" w:hanging="360"/>
      </w:pPr>
      <w:rPr>
        <w:rFonts w:ascii="Wingdings" w:hAnsi="Wingdings" w:hint="default"/>
        <w:color w:val="80C3F2" w:themeColor="accent4"/>
      </w:rPr>
    </w:lvl>
    <w:lvl w:ilvl="6">
      <w:start w:val="1"/>
      <w:numFmt w:val="bullet"/>
      <w:lvlText w:val=""/>
      <w:lvlJc w:val="left"/>
      <w:pPr>
        <w:ind w:left="5040" w:hanging="360"/>
      </w:pPr>
      <w:rPr>
        <w:rFonts w:ascii="Symbol" w:hAnsi="Symbol" w:hint="default"/>
        <w:color w:val="80C3F2" w:themeColor="accent4"/>
      </w:rPr>
    </w:lvl>
    <w:lvl w:ilvl="7">
      <w:start w:val="1"/>
      <w:numFmt w:val="bullet"/>
      <w:lvlText w:val="o"/>
      <w:lvlJc w:val="left"/>
      <w:pPr>
        <w:ind w:left="5760" w:hanging="360"/>
      </w:pPr>
      <w:rPr>
        <w:rFonts w:ascii="Courier New" w:hAnsi="Courier New" w:cs="Courier New" w:hint="default"/>
        <w:color w:val="80C3F2" w:themeColor="accent4"/>
      </w:rPr>
    </w:lvl>
    <w:lvl w:ilvl="8">
      <w:start w:val="1"/>
      <w:numFmt w:val="bullet"/>
      <w:lvlText w:val=""/>
      <w:lvlJc w:val="left"/>
      <w:pPr>
        <w:ind w:left="6480" w:hanging="360"/>
      </w:pPr>
      <w:rPr>
        <w:rFonts w:ascii="Wingdings" w:hAnsi="Wingdings" w:hint="default"/>
        <w:color w:val="80C3F2" w:themeColor="accent4"/>
      </w:rPr>
    </w:lvl>
  </w:abstractNum>
  <w:abstractNum w:abstractNumId="4"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DC59C8"/>
    <w:multiLevelType w:val="multilevel"/>
    <w:tmpl w:val="696E0334"/>
    <w:styleLink w:val="FormatvorlageVDI"/>
    <w:lvl w:ilvl="0">
      <w:start w:val="1"/>
      <w:numFmt w:val="bullet"/>
      <w:lvlText w:val=""/>
      <w:lvlJc w:val="left"/>
      <w:pPr>
        <w:ind w:left="720" w:hanging="360"/>
      </w:pPr>
      <w:rPr>
        <w:rFonts w:ascii="Wingdings" w:hAnsi="Wingdings"/>
        <w:color w:val="80C3F2" w:themeColor="accent4"/>
        <w:u w:color="80C3F2" w:themeColor="accent4"/>
      </w:rPr>
    </w:lvl>
    <w:lvl w:ilvl="1">
      <w:start w:val="1"/>
      <w:numFmt w:val="bullet"/>
      <w:lvlText w:val="o"/>
      <w:lvlJc w:val="left"/>
      <w:pPr>
        <w:ind w:left="1440" w:hanging="360"/>
      </w:pPr>
      <w:rPr>
        <w:rFonts w:ascii="Wingdings" w:hAnsi="Wingdings" w:cs="Courier New" w:hint="default"/>
        <w:color w:val="80C3F2" w:themeColor="accent4"/>
      </w:rPr>
    </w:lvl>
    <w:lvl w:ilvl="2">
      <w:start w:val="1"/>
      <w:numFmt w:val="bullet"/>
      <w:lvlText w:val=""/>
      <w:lvlJc w:val="left"/>
      <w:pPr>
        <w:ind w:left="2160" w:hanging="360"/>
      </w:pPr>
      <w:rPr>
        <w:rFonts w:ascii="Wingdings" w:hAnsi="Wingdings" w:hint="default"/>
        <w:color w:val="80C3F2" w:themeColor="accent4"/>
      </w:rPr>
    </w:lvl>
    <w:lvl w:ilvl="3">
      <w:start w:val="1"/>
      <w:numFmt w:val="bullet"/>
      <w:lvlText w:val=""/>
      <w:lvlJc w:val="left"/>
      <w:pPr>
        <w:ind w:left="2880" w:hanging="360"/>
      </w:pPr>
      <w:rPr>
        <w:rFonts w:ascii="Symbol" w:hAnsi="Symbol" w:hint="default"/>
        <w:color w:val="80C3F2" w:themeColor="accent4"/>
      </w:rPr>
    </w:lvl>
    <w:lvl w:ilvl="4">
      <w:start w:val="1"/>
      <w:numFmt w:val="bullet"/>
      <w:lvlText w:val="o"/>
      <w:lvlJc w:val="left"/>
      <w:pPr>
        <w:ind w:left="3600" w:hanging="360"/>
      </w:pPr>
      <w:rPr>
        <w:rFonts w:ascii="Courier New" w:hAnsi="Courier New" w:cs="Courier New" w:hint="default"/>
        <w:color w:val="80C3F2" w:themeColor="accent4"/>
      </w:rPr>
    </w:lvl>
    <w:lvl w:ilvl="5">
      <w:start w:val="1"/>
      <w:numFmt w:val="bullet"/>
      <w:lvlText w:val=""/>
      <w:lvlJc w:val="left"/>
      <w:pPr>
        <w:ind w:left="4320" w:hanging="360"/>
      </w:pPr>
      <w:rPr>
        <w:rFonts w:ascii="Wingdings" w:hAnsi="Wingdings" w:hint="default"/>
        <w:color w:val="80C3F2" w:themeColor="accent4"/>
      </w:rPr>
    </w:lvl>
    <w:lvl w:ilvl="6">
      <w:start w:val="1"/>
      <w:numFmt w:val="bullet"/>
      <w:lvlText w:val=""/>
      <w:lvlJc w:val="left"/>
      <w:pPr>
        <w:ind w:left="5040" w:hanging="360"/>
      </w:pPr>
      <w:rPr>
        <w:rFonts w:ascii="Symbol" w:hAnsi="Symbol" w:hint="default"/>
        <w:color w:val="80C3F2" w:themeColor="accent4"/>
      </w:rPr>
    </w:lvl>
    <w:lvl w:ilvl="7">
      <w:start w:val="1"/>
      <w:numFmt w:val="bullet"/>
      <w:lvlText w:val="o"/>
      <w:lvlJc w:val="left"/>
      <w:pPr>
        <w:ind w:left="5760" w:hanging="360"/>
      </w:pPr>
      <w:rPr>
        <w:rFonts w:ascii="Courier New" w:hAnsi="Courier New" w:cs="Courier New" w:hint="default"/>
        <w:color w:val="80C3F2" w:themeColor="accent4"/>
      </w:rPr>
    </w:lvl>
    <w:lvl w:ilvl="8">
      <w:start w:val="1"/>
      <w:numFmt w:val="bullet"/>
      <w:lvlText w:val=""/>
      <w:lvlJc w:val="left"/>
      <w:pPr>
        <w:ind w:left="6480" w:hanging="360"/>
      </w:pPr>
      <w:rPr>
        <w:rFonts w:ascii="Wingdings" w:hAnsi="Wingdings" w:hint="default"/>
        <w:color w:val="80C3F2" w:themeColor="accent4"/>
      </w:rPr>
    </w:lvl>
  </w:abstractNum>
  <w:abstractNum w:abstractNumId="6" w15:restartNumberingAfterBreak="0">
    <w:nsid w:val="35FA7A94"/>
    <w:multiLevelType w:val="hybridMultilevel"/>
    <w:tmpl w:val="BE0E9C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3BEA3504"/>
    <w:multiLevelType w:val="multilevel"/>
    <w:tmpl w:val="696E0334"/>
    <w:numStyleLink w:val="FormatvorlageVDI"/>
  </w:abstractNum>
  <w:abstractNum w:abstractNumId="9" w15:restartNumberingAfterBreak="0">
    <w:nsid w:val="41547B1E"/>
    <w:multiLevelType w:val="hybridMultilevel"/>
    <w:tmpl w:val="F38023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C437D6"/>
    <w:multiLevelType w:val="hybridMultilevel"/>
    <w:tmpl w:val="121ACA5C"/>
    <w:lvl w:ilvl="0" w:tplc="5E2420E6">
      <w:numFmt w:val="bullet"/>
      <w:lvlText w:val=""/>
      <w:lvlJc w:val="left"/>
      <w:pPr>
        <w:ind w:left="720" w:hanging="360"/>
      </w:pPr>
      <w:rPr>
        <w:rFonts w:ascii="Wingdings" w:eastAsiaTheme="minorHAnsi" w:hAnsi="Wingdings" w:cstheme="minorBidi" w:hint="default"/>
        <w:color w:val="80C3F2" w:themeColor="accent4"/>
        <w:u w:color="80C3F2" w:themeColor="accent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0A2A57"/>
    <w:multiLevelType w:val="hybridMultilevel"/>
    <w:tmpl w:val="C156AFEC"/>
    <w:lvl w:ilvl="0" w:tplc="347CF732">
      <w:start w:val="1"/>
      <w:numFmt w:val="bullet"/>
      <w:lvlText w:val=""/>
      <w:lvlJc w:val="left"/>
      <w:pPr>
        <w:ind w:left="720" w:hanging="360"/>
      </w:pPr>
      <w:rPr>
        <w:rFonts w:ascii="Symbol" w:hAnsi="Symbol" w:hint="default"/>
        <w:color w:val="80C3F2" w:themeColor="accent4"/>
        <w:u w:color="80C3F2" w:themeColor="accent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3185017">
    <w:abstractNumId w:val="11"/>
  </w:num>
  <w:num w:numId="2" w16cid:durableId="1915819151">
    <w:abstractNumId w:val="4"/>
  </w:num>
  <w:num w:numId="3" w16cid:durableId="82651515">
    <w:abstractNumId w:val="0"/>
  </w:num>
  <w:num w:numId="4" w16cid:durableId="741021272">
    <w:abstractNumId w:val="13"/>
  </w:num>
  <w:num w:numId="5" w16cid:durableId="687873513">
    <w:abstractNumId w:val="7"/>
  </w:num>
  <w:num w:numId="6" w16cid:durableId="39794255">
    <w:abstractNumId w:val="14"/>
  </w:num>
  <w:num w:numId="7" w16cid:durableId="897087276">
    <w:abstractNumId w:val="1"/>
  </w:num>
  <w:num w:numId="8" w16cid:durableId="485056304">
    <w:abstractNumId w:val="9"/>
  </w:num>
  <w:num w:numId="9" w16cid:durableId="1968733733">
    <w:abstractNumId w:val="12"/>
  </w:num>
  <w:num w:numId="10" w16cid:durableId="1097023815">
    <w:abstractNumId w:val="10"/>
  </w:num>
  <w:num w:numId="11" w16cid:durableId="1073507309">
    <w:abstractNumId w:val="5"/>
  </w:num>
  <w:num w:numId="12" w16cid:durableId="393433163">
    <w:abstractNumId w:val="8"/>
  </w:num>
  <w:num w:numId="13" w16cid:durableId="1197431802">
    <w:abstractNumId w:val="3"/>
  </w:num>
  <w:num w:numId="14" w16cid:durableId="1663392842">
    <w:abstractNumId w:val="2"/>
  </w:num>
  <w:num w:numId="15" w16cid:durableId="1023827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22"/>
    <w:rsid w:val="00006504"/>
    <w:rsid w:val="0000758A"/>
    <w:rsid w:val="000120F1"/>
    <w:rsid w:val="000154AE"/>
    <w:rsid w:val="00016366"/>
    <w:rsid w:val="00024104"/>
    <w:rsid w:val="00031036"/>
    <w:rsid w:val="00044EB1"/>
    <w:rsid w:val="000468D5"/>
    <w:rsid w:val="000545E8"/>
    <w:rsid w:val="000569A4"/>
    <w:rsid w:val="00064A51"/>
    <w:rsid w:val="00084511"/>
    <w:rsid w:val="000855AF"/>
    <w:rsid w:val="00086220"/>
    <w:rsid w:val="00094B13"/>
    <w:rsid w:val="000A2ABF"/>
    <w:rsid w:val="000B1BE7"/>
    <w:rsid w:val="000C6435"/>
    <w:rsid w:val="000D0B0A"/>
    <w:rsid w:val="000D28E1"/>
    <w:rsid w:val="000F4F37"/>
    <w:rsid w:val="00102189"/>
    <w:rsid w:val="00103830"/>
    <w:rsid w:val="001079B0"/>
    <w:rsid w:val="001104A4"/>
    <w:rsid w:val="00114F07"/>
    <w:rsid w:val="00124ECD"/>
    <w:rsid w:val="00134A96"/>
    <w:rsid w:val="001460C4"/>
    <w:rsid w:val="001510BE"/>
    <w:rsid w:val="001578A8"/>
    <w:rsid w:val="001642D2"/>
    <w:rsid w:val="001769D7"/>
    <w:rsid w:val="001801B7"/>
    <w:rsid w:val="001802D3"/>
    <w:rsid w:val="001804C4"/>
    <w:rsid w:val="00182320"/>
    <w:rsid w:val="001A0611"/>
    <w:rsid w:val="001A198D"/>
    <w:rsid w:val="001B236A"/>
    <w:rsid w:val="001C0EC8"/>
    <w:rsid w:val="001C2A62"/>
    <w:rsid w:val="001C2E3C"/>
    <w:rsid w:val="001C7DCB"/>
    <w:rsid w:val="001E19F8"/>
    <w:rsid w:val="001E4E1F"/>
    <w:rsid w:val="0020587F"/>
    <w:rsid w:val="00222BAE"/>
    <w:rsid w:val="0022309F"/>
    <w:rsid w:val="00227F7A"/>
    <w:rsid w:val="00234790"/>
    <w:rsid w:val="00250E1F"/>
    <w:rsid w:val="00251985"/>
    <w:rsid w:val="00256F1B"/>
    <w:rsid w:val="00265FBB"/>
    <w:rsid w:val="0027036C"/>
    <w:rsid w:val="00272583"/>
    <w:rsid w:val="00275389"/>
    <w:rsid w:val="002803B2"/>
    <w:rsid w:val="00287C8C"/>
    <w:rsid w:val="002909F5"/>
    <w:rsid w:val="00296BC9"/>
    <w:rsid w:val="002A589C"/>
    <w:rsid w:val="002A597C"/>
    <w:rsid w:val="002A67AF"/>
    <w:rsid w:val="002C741E"/>
    <w:rsid w:val="002D0D9D"/>
    <w:rsid w:val="002E2276"/>
    <w:rsid w:val="002E586A"/>
    <w:rsid w:val="002E5EAA"/>
    <w:rsid w:val="003037CC"/>
    <w:rsid w:val="00316C22"/>
    <w:rsid w:val="00317ACD"/>
    <w:rsid w:val="00317E03"/>
    <w:rsid w:val="00322346"/>
    <w:rsid w:val="00331C0D"/>
    <w:rsid w:val="0033319A"/>
    <w:rsid w:val="003358D5"/>
    <w:rsid w:val="00336851"/>
    <w:rsid w:val="00340872"/>
    <w:rsid w:val="00362A0B"/>
    <w:rsid w:val="00367F98"/>
    <w:rsid w:val="00381252"/>
    <w:rsid w:val="0038377E"/>
    <w:rsid w:val="003A4BC8"/>
    <w:rsid w:val="003B0A27"/>
    <w:rsid w:val="003D09E2"/>
    <w:rsid w:val="003D3DB8"/>
    <w:rsid w:val="003E28E2"/>
    <w:rsid w:val="003E4C0E"/>
    <w:rsid w:val="003F12A2"/>
    <w:rsid w:val="003F173A"/>
    <w:rsid w:val="003F490B"/>
    <w:rsid w:val="00406901"/>
    <w:rsid w:val="00413779"/>
    <w:rsid w:val="0042053B"/>
    <w:rsid w:val="004254B5"/>
    <w:rsid w:val="00445037"/>
    <w:rsid w:val="00453AB8"/>
    <w:rsid w:val="00481DED"/>
    <w:rsid w:val="004823E8"/>
    <w:rsid w:val="00494C3E"/>
    <w:rsid w:val="004A4673"/>
    <w:rsid w:val="004A5BCC"/>
    <w:rsid w:val="004C77E9"/>
    <w:rsid w:val="004D21D3"/>
    <w:rsid w:val="004F0C93"/>
    <w:rsid w:val="004F4FB0"/>
    <w:rsid w:val="004F6AA8"/>
    <w:rsid w:val="00551464"/>
    <w:rsid w:val="00560BB7"/>
    <w:rsid w:val="00580390"/>
    <w:rsid w:val="00580FC5"/>
    <w:rsid w:val="00592B33"/>
    <w:rsid w:val="00593708"/>
    <w:rsid w:val="005C089F"/>
    <w:rsid w:val="005C3B7D"/>
    <w:rsid w:val="005D5E22"/>
    <w:rsid w:val="005E73CD"/>
    <w:rsid w:val="005F3A76"/>
    <w:rsid w:val="00601A76"/>
    <w:rsid w:val="00626989"/>
    <w:rsid w:val="00627A62"/>
    <w:rsid w:val="00630E60"/>
    <w:rsid w:val="00634A03"/>
    <w:rsid w:val="00637E5E"/>
    <w:rsid w:val="006404E5"/>
    <w:rsid w:val="00661D46"/>
    <w:rsid w:val="006661C5"/>
    <w:rsid w:val="006868F2"/>
    <w:rsid w:val="00697E2C"/>
    <w:rsid w:val="006B266C"/>
    <w:rsid w:val="006C00B0"/>
    <w:rsid w:val="006C0BDB"/>
    <w:rsid w:val="006C628B"/>
    <w:rsid w:val="006C6D0B"/>
    <w:rsid w:val="006C780C"/>
    <w:rsid w:val="006D358A"/>
    <w:rsid w:val="006D3973"/>
    <w:rsid w:val="006D4EA8"/>
    <w:rsid w:val="006E1E30"/>
    <w:rsid w:val="006E4205"/>
    <w:rsid w:val="006F23F4"/>
    <w:rsid w:val="006F4BDA"/>
    <w:rsid w:val="007145CB"/>
    <w:rsid w:val="007219AD"/>
    <w:rsid w:val="00733131"/>
    <w:rsid w:val="00742C94"/>
    <w:rsid w:val="00743205"/>
    <w:rsid w:val="007554FF"/>
    <w:rsid w:val="00757DD1"/>
    <w:rsid w:val="007719E1"/>
    <w:rsid w:val="00772F5C"/>
    <w:rsid w:val="0077593E"/>
    <w:rsid w:val="00776961"/>
    <w:rsid w:val="00792C9E"/>
    <w:rsid w:val="0079700D"/>
    <w:rsid w:val="00797CAD"/>
    <w:rsid w:val="007D5BC6"/>
    <w:rsid w:val="007E1A1A"/>
    <w:rsid w:val="007E7B60"/>
    <w:rsid w:val="007F00AA"/>
    <w:rsid w:val="007F2838"/>
    <w:rsid w:val="007F2ED8"/>
    <w:rsid w:val="007F7769"/>
    <w:rsid w:val="00814E9E"/>
    <w:rsid w:val="00821C3E"/>
    <w:rsid w:val="00834F66"/>
    <w:rsid w:val="0083627F"/>
    <w:rsid w:val="00841004"/>
    <w:rsid w:val="00843DF4"/>
    <w:rsid w:val="00855827"/>
    <w:rsid w:val="008605DB"/>
    <w:rsid w:val="00870898"/>
    <w:rsid w:val="00893F14"/>
    <w:rsid w:val="008B0259"/>
    <w:rsid w:val="008B1EFE"/>
    <w:rsid w:val="008C37E2"/>
    <w:rsid w:val="008C6592"/>
    <w:rsid w:val="008D4448"/>
    <w:rsid w:val="008D6609"/>
    <w:rsid w:val="008D70C8"/>
    <w:rsid w:val="008E18DD"/>
    <w:rsid w:val="008E6D5E"/>
    <w:rsid w:val="00900BF8"/>
    <w:rsid w:val="009021A9"/>
    <w:rsid w:val="009104BD"/>
    <w:rsid w:val="009207B7"/>
    <w:rsid w:val="00920E92"/>
    <w:rsid w:val="00937855"/>
    <w:rsid w:val="0094544A"/>
    <w:rsid w:val="00946809"/>
    <w:rsid w:val="00952AD6"/>
    <w:rsid w:val="00952DED"/>
    <w:rsid w:val="009568DC"/>
    <w:rsid w:val="00957347"/>
    <w:rsid w:val="00964D2E"/>
    <w:rsid w:val="00977999"/>
    <w:rsid w:val="00980273"/>
    <w:rsid w:val="009A40FD"/>
    <w:rsid w:val="009B2133"/>
    <w:rsid w:val="009C25A3"/>
    <w:rsid w:val="009C3AB5"/>
    <w:rsid w:val="009D6D69"/>
    <w:rsid w:val="009E22AA"/>
    <w:rsid w:val="009E7CB9"/>
    <w:rsid w:val="009F2E9E"/>
    <w:rsid w:val="009F3C81"/>
    <w:rsid w:val="00A11C5C"/>
    <w:rsid w:val="00A1725C"/>
    <w:rsid w:val="00A17E80"/>
    <w:rsid w:val="00A57B39"/>
    <w:rsid w:val="00A64359"/>
    <w:rsid w:val="00A80CE5"/>
    <w:rsid w:val="00A82E52"/>
    <w:rsid w:val="00A83F26"/>
    <w:rsid w:val="00AF3522"/>
    <w:rsid w:val="00B04ABE"/>
    <w:rsid w:val="00B06565"/>
    <w:rsid w:val="00B152E4"/>
    <w:rsid w:val="00B22EDE"/>
    <w:rsid w:val="00B232BD"/>
    <w:rsid w:val="00B452BE"/>
    <w:rsid w:val="00B47C7E"/>
    <w:rsid w:val="00B532A4"/>
    <w:rsid w:val="00B53844"/>
    <w:rsid w:val="00B80D3F"/>
    <w:rsid w:val="00B810DE"/>
    <w:rsid w:val="00B83600"/>
    <w:rsid w:val="00B83E19"/>
    <w:rsid w:val="00B8426E"/>
    <w:rsid w:val="00B846BF"/>
    <w:rsid w:val="00BA1857"/>
    <w:rsid w:val="00BD23A3"/>
    <w:rsid w:val="00BD5DF2"/>
    <w:rsid w:val="00BD6839"/>
    <w:rsid w:val="00BE0264"/>
    <w:rsid w:val="00BE25A9"/>
    <w:rsid w:val="00BF1979"/>
    <w:rsid w:val="00BF771A"/>
    <w:rsid w:val="00C27A88"/>
    <w:rsid w:val="00C420D7"/>
    <w:rsid w:val="00C42123"/>
    <w:rsid w:val="00C433C8"/>
    <w:rsid w:val="00C54CAD"/>
    <w:rsid w:val="00C63F18"/>
    <w:rsid w:val="00C73264"/>
    <w:rsid w:val="00C8355B"/>
    <w:rsid w:val="00C87422"/>
    <w:rsid w:val="00CA21DC"/>
    <w:rsid w:val="00CA3242"/>
    <w:rsid w:val="00CA6514"/>
    <w:rsid w:val="00CB3490"/>
    <w:rsid w:val="00CC3F44"/>
    <w:rsid w:val="00CD6669"/>
    <w:rsid w:val="00D00C86"/>
    <w:rsid w:val="00D00C9C"/>
    <w:rsid w:val="00D02919"/>
    <w:rsid w:val="00D12556"/>
    <w:rsid w:val="00D1309E"/>
    <w:rsid w:val="00D22A55"/>
    <w:rsid w:val="00D26A2B"/>
    <w:rsid w:val="00D302EC"/>
    <w:rsid w:val="00D47C7C"/>
    <w:rsid w:val="00D617A1"/>
    <w:rsid w:val="00D64A88"/>
    <w:rsid w:val="00D64D5B"/>
    <w:rsid w:val="00D7342C"/>
    <w:rsid w:val="00D822E9"/>
    <w:rsid w:val="00D87269"/>
    <w:rsid w:val="00D91445"/>
    <w:rsid w:val="00DA1348"/>
    <w:rsid w:val="00DA184A"/>
    <w:rsid w:val="00DA3493"/>
    <w:rsid w:val="00DC341D"/>
    <w:rsid w:val="00DD6ED4"/>
    <w:rsid w:val="00DE075A"/>
    <w:rsid w:val="00DE352A"/>
    <w:rsid w:val="00DE69E1"/>
    <w:rsid w:val="00DE7A8C"/>
    <w:rsid w:val="00DF48C5"/>
    <w:rsid w:val="00E10445"/>
    <w:rsid w:val="00E1400F"/>
    <w:rsid w:val="00E32A55"/>
    <w:rsid w:val="00E34720"/>
    <w:rsid w:val="00E40E08"/>
    <w:rsid w:val="00E52EBD"/>
    <w:rsid w:val="00E52EC3"/>
    <w:rsid w:val="00E53966"/>
    <w:rsid w:val="00E53CC9"/>
    <w:rsid w:val="00E6730B"/>
    <w:rsid w:val="00E75B81"/>
    <w:rsid w:val="00E820FA"/>
    <w:rsid w:val="00E86BDB"/>
    <w:rsid w:val="00E87B00"/>
    <w:rsid w:val="00E87B0D"/>
    <w:rsid w:val="00E9487E"/>
    <w:rsid w:val="00EB1B5F"/>
    <w:rsid w:val="00EB2A0D"/>
    <w:rsid w:val="00EB483C"/>
    <w:rsid w:val="00EF4510"/>
    <w:rsid w:val="00EF4634"/>
    <w:rsid w:val="00F06633"/>
    <w:rsid w:val="00F3238F"/>
    <w:rsid w:val="00F335EB"/>
    <w:rsid w:val="00F34607"/>
    <w:rsid w:val="00F41B16"/>
    <w:rsid w:val="00F4614D"/>
    <w:rsid w:val="00F52987"/>
    <w:rsid w:val="00F56C4B"/>
    <w:rsid w:val="00F745F4"/>
    <w:rsid w:val="00F80185"/>
    <w:rsid w:val="00F85E8A"/>
    <w:rsid w:val="00F921BE"/>
    <w:rsid w:val="00F9325B"/>
    <w:rsid w:val="00FA5579"/>
    <w:rsid w:val="00FB6DD6"/>
    <w:rsid w:val="00FC203F"/>
    <w:rsid w:val="00FD0FC6"/>
    <w:rsid w:val="00FE3E15"/>
    <w:rsid w:val="00FF28FA"/>
    <w:rsid w:val="080534E0"/>
    <w:rsid w:val="0C32976B"/>
    <w:rsid w:val="0F5EC610"/>
    <w:rsid w:val="10EF3B83"/>
    <w:rsid w:val="13492987"/>
    <w:rsid w:val="135986AF"/>
    <w:rsid w:val="14B22D92"/>
    <w:rsid w:val="15469D83"/>
    <w:rsid w:val="286DBB3E"/>
    <w:rsid w:val="2877A2C1"/>
    <w:rsid w:val="2A098B9F"/>
    <w:rsid w:val="2BA55C00"/>
    <w:rsid w:val="2D412C61"/>
    <w:rsid w:val="300C5377"/>
    <w:rsid w:val="3CBC4652"/>
    <w:rsid w:val="446F067E"/>
    <w:rsid w:val="4AACA33F"/>
    <w:rsid w:val="57F77D8B"/>
    <w:rsid w:val="5E02D68B"/>
    <w:rsid w:val="5FE8C7DF"/>
    <w:rsid w:val="6EB138A8"/>
    <w:rsid w:val="7CB9F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A0FF0"/>
  <w15:chartTrackingRefBased/>
  <w15:docId w15:val="{469C1C3A-49E8-427A-A412-20828494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EF4510"/>
    <w:rPr>
      <w:rFonts w:ascii="Nunito Sans Light" w:hAnsi="Nunito Sans Light" w:cs="Times New Roman (Textkörper CS)"/>
      <w:color w:val="000C19" w:themeColor="text1"/>
      <w:spacing w:val="4"/>
      <w:sz w:val="20"/>
    </w:rPr>
  </w:style>
  <w:style w:type="paragraph" w:styleId="berschrift1">
    <w:name w:val="heading 1"/>
    <w:basedOn w:val="Standard"/>
    <w:next w:val="Standard"/>
    <w:link w:val="berschrift1Zchn"/>
    <w:uiPriority w:val="9"/>
    <w:rsid w:val="00BA1857"/>
    <w:pPr>
      <w:keepNext/>
      <w:keepLines/>
      <w:spacing w:before="240"/>
      <w:outlineLvl w:val="0"/>
    </w:pPr>
    <w:rPr>
      <w:rFonts w:asciiTheme="majorHAnsi" w:eastAsiaTheme="majorEastAsia" w:hAnsiTheme="majorHAnsi" w:cstheme="majorBidi"/>
      <w:color w:val="BE4300" w:themeColor="accent1" w:themeShade="BF"/>
      <w:sz w:val="32"/>
      <w:szCs w:val="32"/>
    </w:rPr>
  </w:style>
  <w:style w:type="paragraph" w:styleId="berschrift2">
    <w:name w:val="heading 2"/>
    <w:basedOn w:val="Standard"/>
    <w:next w:val="Standard"/>
    <w:link w:val="berschrift2Zchn"/>
    <w:uiPriority w:val="9"/>
    <w:unhideWhenUsed/>
    <w:rsid w:val="008B0259"/>
    <w:pPr>
      <w:keepNext/>
      <w:keepLines/>
      <w:spacing w:before="40"/>
      <w:outlineLvl w:val="1"/>
    </w:pPr>
    <w:rPr>
      <w:rFonts w:asciiTheme="majorHAnsi" w:eastAsiaTheme="majorEastAsia" w:hAnsiTheme="majorHAnsi" w:cstheme="majorBidi"/>
      <w:color w:val="BE4300" w:themeColor="accent1" w:themeShade="BF"/>
      <w:sz w:val="26"/>
      <w:szCs w:val="26"/>
    </w:rPr>
  </w:style>
  <w:style w:type="paragraph" w:styleId="berschrift3">
    <w:name w:val="heading 3"/>
    <w:basedOn w:val="Standard"/>
    <w:next w:val="Standard"/>
    <w:link w:val="berschrift3Zchn"/>
    <w:uiPriority w:val="9"/>
    <w:unhideWhenUsed/>
    <w:qFormat/>
    <w:rsid w:val="006E1E30"/>
    <w:pPr>
      <w:keepNext/>
      <w:keepLines/>
      <w:spacing w:before="40"/>
      <w:outlineLvl w:val="2"/>
    </w:pPr>
    <w:rPr>
      <w:rFonts w:asciiTheme="majorHAnsi" w:eastAsiaTheme="majorEastAsia" w:hAnsiTheme="majorHAnsi" w:cstheme="majorBidi"/>
      <w:color w:val="7E2C00" w:themeColor="accent1" w:themeShade="7F"/>
      <w:sz w:val="24"/>
    </w:rPr>
  </w:style>
  <w:style w:type="paragraph" w:styleId="berschrift4">
    <w:name w:val="heading 4"/>
    <w:basedOn w:val="Standard"/>
    <w:next w:val="Standard"/>
    <w:link w:val="berschrift4Zchn"/>
    <w:uiPriority w:val="9"/>
    <w:unhideWhenUsed/>
    <w:qFormat/>
    <w:rsid w:val="006E1E30"/>
    <w:pPr>
      <w:keepNext/>
      <w:keepLines/>
      <w:spacing w:before="40"/>
      <w:outlineLvl w:val="3"/>
    </w:pPr>
    <w:rPr>
      <w:rFonts w:asciiTheme="majorHAnsi" w:eastAsiaTheme="majorEastAsia" w:hAnsiTheme="majorHAnsi" w:cstheme="majorBidi"/>
      <w:i/>
      <w:iCs/>
      <w:color w:val="BE43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autoRedefine/>
    <w:qFormat/>
    <w:rsid w:val="00D12556"/>
    <w:pPr>
      <w:spacing w:line="320" w:lineRule="exact"/>
    </w:pPr>
    <w:rPr>
      <w:rFonts w:asciiTheme="majorHAnsi" w:hAnsiTheme="majorHAnsi"/>
      <w:sz w:val="24"/>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numbering" w:customStyle="1" w:styleId="FormatvorlageVDI">
    <w:name w:val="Formatvorlage VDI"/>
    <w:uiPriority w:val="99"/>
    <w:rsid w:val="00E1400F"/>
    <w:pPr>
      <w:numPr>
        <w:numId w:val="11"/>
      </w:numPr>
    </w:pPr>
  </w:style>
  <w:style w:type="numbering" w:customStyle="1" w:styleId="Formatvorlage1">
    <w:name w:val="Formatvorlage1"/>
    <w:uiPriority w:val="99"/>
    <w:rsid w:val="00E1400F"/>
    <w:pPr>
      <w:numPr>
        <w:numId w:val="13"/>
      </w:numPr>
    </w:pPr>
  </w:style>
  <w:style w:type="character" w:styleId="Platzhaltertext">
    <w:name w:val="Placeholder Text"/>
    <w:basedOn w:val="Absatz-Standardschriftart"/>
    <w:uiPriority w:val="99"/>
    <w:semiHidden/>
    <w:rsid w:val="00580FC5"/>
    <w:rPr>
      <w:color w:val="808080"/>
    </w:rPr>
  </w:style>
  <w:style w:type="character" w:styleId="Hyperlink">
    <w:name w:val="Hyperlink"/>
    <w:basedOn w:val="Absatz-Standardschriftart"/>
    <w:uiPriority w:val="99"/>
    <w:unhideWhenUsed/>
    <w:rsid w:val="009C25A3"/>
    <w:rPr>
      <w:color w:val="FE5000" w:themeColor="hyperlink"/>
      <w:u w:val="single"/>
    </w:rPr>
  </w:style>
  <w:style w:type="character" w:styleId="NichtaufgelsteErwhnung">
    <w:name w:val="Unresolved Mention"/>
    <w:basedOn w:val="Absatz-Standardschriftart"/>
    <w:uiPriority w:val="99"/>
    <w:semiHidden/>
    <w:unhideWhenUsed/>
    <w:rsid w:val="009C25A3"/>
    <w:rPr>
      <w:color w:val="605E5C"/>
      <w:shd w:val="clear" w:color="auto" w:fill="E1DFDD"/>
    </w:rPr>
  </w:style>
  <w:style w:type="paragraph" w:styleId="Funotentext">
    <w:name w:val="footnote text"/>
    <w:basedOn w:val="Standard"/>
    <w:link w:val="FunotentextZchn"/>
    <w:uiPriority w:val="99"/>
    <w:semiHidden/>
    <w:unhideWhenUsed/>
    <w:rsid w:val="0022309F"/>
    <w:rPr>
      <w:szCs w:val="20"/>
    </w:rPr>
  </w:style>
  <w:style w:type="character" w:customStyle="1" w:styleId="FunotentextZchn">
    <w:name w:val="Fußnotentext Zchn"/>
    <w:basedOn w:val="Absatz-Standardschriftart"/>
    <w:link w:val="Funotentext"/>
    <w:uiPriority w:val="99"/>
    <w:semiHidden/>
    <w:rsid w:val="0022309F"/>
    <w:rPr>
      <w:rFonts w:ascii="Nunito Sans Light" w:hAnsi="Nunito Sans Light" w:cs="Times New Roman (Textkörper CS)"/>
      <w:color w:val="000C19" w:themeColor="text1"/>
      <w:spacing w:val="4"/>
      <w:sz w:val="20"/>
      <w:szCs w:val="20"/>
    </w:rPr>
  </w:style>
  <w:style w:type="character" w:styleId="Funotenzeichen">
    <w:name w:val="footnote reference"/>
    <w:basedOn w:val="Absatz-Standardschriftart"/>
    <w:uiPriority w:val="99"/>
    <w:semiHidden/>
    <w:unhideWhenUsed/>
    <w:rsid w:val="0022309F"/>
    <w:rPr>
      <w:vertAlign w:val="superscript"/>
    </w:rPr>
  </w:style>
  <w:style w:type="character" w:styleId="Fett">
    <w:name w:val="Strong"/>
    <w:basedOn w:val="Absatz-Standardschriftart"/>
    <w:uiPriority w:val="22"/>
    <w:qFormat/>
    <w:rsid w:val="002D0D9D"/>
    <w:rPr>
      <w:b/>
      <w:bCs/>
    </w:rPr>
  </w:style>
  <w:style w:type="character" w:customStyle="1" w:styleId="berschrift1Zchn">
    <w:name w:val="Überschrift 1 Zchn"/>
    <w:basedOn w:val="Absatz-Standardschriftart"/>
    <w:link w:val="berschrift1"/>
    <w:uiPriority w:val="9"/>
    <w:rsid w:val="00BA1857"/>
    <w:rPr>
      <w:rFonts w:asciiTheme="majorHAnsi" w:eastAsiaTheme="majorEastAsia" w:hAnsiTheme="majorHAnsi" w:cstheme="majorBidi"/>
      <w:color w:val="BE4300" w:themeColor="accent1" w:themeShade="BF"/>
      <w:spacing w:val="4"/>
      <w:sz w:val="32"/>
      <w:szCs w:val="32"/>
    </w:rPr>
  </w:style>
  <w:style w:type="character" w:styleId="Kommentarzeichen">
    <w:name w:val="annotation reference"/>
    <w:basedOn w:val="Absatz-Standardschriftart"/>
    <w:uiPriority w:val="99"/>
    <w:semiHidden/>
    <w:unhideWhenUsed/>
    <w:rsid w:val="00BA1857"/>
    <w:rPr>
      <w:sz w:val="16"/>
      <w:szCs w:val="16"/>
    </w:rPr>
  </w:style>
  <w:style w:type="paragraph" w:styleId="Kommentartext">
    <w:name w:val="annotation text"/>
    <w:basedOn w:val="Standard"/>
    <w:link w:val="KommentartextZchn"/>
    <w:uiPriority w:val="99"/>
    <w:unhideWhenUsed/>
    <w:rsid w:val="00BA1857"/>
    <w:rPr>
      <w:szCs w:val="20"/>
    </w:rPr>
  </w:style>
  <w:style w:type="character" w:customStyle="1" w:styleId="KommentartextZchn">
    <w:name w:val="Kommentartext Zchn"/>
    <w:basedOn w:val="Absatz-Standardschriftart"/>
    <w:link w:val="Kommentartext"/>
    <w:uiPriority w:val="99"/>
    <w:rsid w:val="00BA1857"/>
    <w:rPr>
      <w:rFonts w:ascii="Nunito Sans Light" w:hAnsi="Nunito Sans Light" w:cs="Times New Roman (Textkörper CS)"/>
      <w:color w:val="000C19"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BA1857"/>
    <w:rPr>
      <w:b/>
      <w:bCs/>
    </w:rPr>
  </w:style>
  <w:style w:type="character" w:customStyle="1" w:styleId="KommentarthemaZchn">
    <w:name w:val="Kommentarthema Zchn"/>
    <w:basedOn w:val="KommentartextZchn"/>
    <w:link w:val="Kommentarthema"/>
    <w:uiPriority w:val="99"/>
    <w:semiHidden/>
    <w:rsid w:val="00BA1857"/>
    <w:rPr>
      <w:rFonts w:ascii="Nunito Sans Light" w:hAnsi="Nunito Sans Light" w:cs="Times New Roman (Textkörper CS)"/>
      <w:b/>
      <w:bCs/>
      <w:color w:val="000C19" w:themeColor="text1"/>
      <w:spacing w:val="4"/>
      <w:sz w:val="20"/>
      <w:szCs w:val="20"/>
    </w:rPr>
  </w:style>
  <w:style w:type="character" w:customStyle="1" w:styleId="berschrift2Zchn">
    <w:name w:val="Überschrift 2 Zchn"/>
    <w:basedOn w:val="Absatz-Standardschriftart"/>
    <w:link w:val="berschrift2"/>
    <w:uiPriority w:val="9"/>
    <w:rsid w:val="008B0259"/>
    <w:rPr>
      <w:rFonts w:asciiTheme="majorHAnsi" w:eastAsiaTheme="majorEastAsia" w:hAnsiTheme="majorHAnsi" w:cstheme="majorBidi"/>
      <w:color w:val="BE4300" w:themeColor="accent1" w:themeShade="BF"/>
      <w:spacing w:val="4"/>
      <w:sz w:val="26"/>
      <w:szCs w:val="26"/>
    </w:rPr>
  </w:style>
  <w:style w:type="character" w:customStyle="1" w:styleId="berschrift3Zchn">
    <w:name w:val="Überschrift 3 Zchn"/>
    <w:basedOn w:val="Absatz-Standardschriftart"/>
    <w:link w:val="berschrift3"/>
    <w:uiPriority w:val="9"/>
    <w:rsid w:val="006E1E30"/>
    <w:rPr>
      <w:rFonts w:asciiTheme="majorHAnsi" w:eastAsiaTheme="majorEastAsia" w:hAnsiTheme="majorHAnsi" w:cstheme="majorBidi"/>
      <w:color w:val="7E2C00" w:themeColor="accent1" w:themeShade="7F"/>
      <w:spacing w:val="4"/>
    </w:rPr>
  </w:style>
  <w:style w:type="paragraph" w:styleId="Titel">
    <w:name w:val="Title"/>
    <w:basedOn w:val="Standard"/>
    <w:next w:val="Standard"/>
    <w:link w:val="TitelZchn"/>
    <w:uiPriority w:val="10"/>
    <w:rsid w:val="006E1E30"/>
    <w:pPr>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6E1E30"/>
    <w:rPr>
      <w:rFonts w:asciiTheme="majorHAnsi" w:eastAsiaTheme="majorEastAsia" w:hAnsiTheme="majorHAnsi" w:cstheme="majorBidi"/>
      <w:spacing w:val="-10"/>
      <w:kern w:val="28"/>
      <w:sz w:val="56"/>
      <w:szCs w:val="56"/>
    </w:rPr>
  </w:style>
  <w:style w:type="character" w:customStyle="1" w:styleId="berschrift4Zchn">
    <w:name w:val="Überschrift 4 Zchn"/>
    <w:basedOn w:val="Absatz-Standardschriftart"/>
    <w:link w:val="berschrift4"/>
    <w:uiPriority w:val="9"/>
    <w:rsid w:val="006E1E30"/>
    <w:rPr>
      <w:rFonts w:asciiTheme="majorHAnsi" w:eastAsiaTheme="majorEastAsia" w:hAnsiTheme="majorHAnsi" w:cstheme="majorBidi"/>
      <w:i/>
      <w:iCs/>
      <w:color w:val="BE4300" w:themeColor="accent1" w:themeShade="BF"/>
      <w:spacing w:val="4"/>
      <w:sz w:val="20"/>
    </w:rPr>
  </w:style>
  <w:style w:type="character" w:styleId="SchwacheHervorhebung">
    <w:name w:val="Subtle Emphasis"/>
    <w:basedOn w:val="Absatz-Standardschriftart"/>
    <w:uiPriority w:val="19"/>
    <w:rsid w:val="001801B7"/>
    <w:rPr>
      <w:i/>
      <w:iCs/>
      <w:color w:val="004692" w:themeColor="text1" w:themeTint="BF"/>
    </w:rPr>
  </w:style>
  <w:style w:type="character" w:styleId="IntensiveHervorhebung">
    <w:name w:val="Intense Emphasis"/>
    <w:basedOn w:val="Absatz-Standardschriftart"/>
    <w:uiPriority w:val="21"/>
    <w:rsid w:val="001801B7"/>
    <w:rPr>
      <w:i/>
      <w:iCs/>
      <w:color w:val="FE5A00" w:themeColor="accent1"/>
    </w:rPr>
  </w:style>
  <w:style w:type="paragraph" w:styleId="berarbeitung">
    <w:name w:val="Revision"/>
    <w:hidden/>
    <w:uiPriority w:val="99"/>
    <w:semiHidden/>
    <w:rsid w:val="009F3C81"/>
    <w:rPr>
      <w:rFonts w:ascii="Nunito Sans Light" w:hAnsi="Nunito Sans Light" w:cs="Times New Roman (Textkörper CS)"/>
      <w:color w:val="000C19" w:themeColor="text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24889">
      <w:bodyDiv w:val="1"/>
      <w:marLeft w:val="0"/>
      <w:marRight w:val="0"/>
      <w:marTop w:val="0"/>
      <w:marBottom w:val="0"/>
      <w:divBdr>
        <w:top w:val="none" w:sz="0" w:space="0" w:color="auto"/>
        <w:left w:val="none" w:sz="0" w:space="0" w:color="auto"/>
        <w:bottom w:val="none" w:sz="0" w:space="0" w:color="auto"/>
        <w:right w:val="none" w:sz="0" w:space="0" w:color="auto"/>
      </w:divBdr>
    </w:div>
    <w:div w:id="147980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ertifizierungen@vd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VDI Schriften">
      <a:majorFont>
        <a:latin typeface="Rajdhani Bold"/>
        <a:ea typeface=""/>
        <a:cs typeface=""/>
      </a:majorFont>
      <a:minorFont>
        <a:latin typeface="Nunito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VDI-Platz 1</CompanyAddress>
  <CompanyPhone>+49 211 6214-339</CompanyPhone>
  <CompanyFax/>
  <CompanyEmail>zertifizierungen@vdi.de</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3B6659F89EBFC4AB71CAB1EDA99BF11" ma:contentTypeVersion="13" ma:contentTypeDescription="Ein neues Dokument erstellen." ma:contentTypeScope="" ma:versionID="b6a3c1e6406bee1e1c4cbc7e3eb3d7ae">
  <xsd:schema xmlns:xsd="http://www.w3.org/2001/XMLSchema" xmlns:xs="http://www.w3.org/2001/XMLSchema" xmlns:p="http://schemas.microsoft.com/office/2006/metadata/properties" xmlns:ns2="3be30e04-0a88-47c4-a2bb-1e04fa4430e5" xmlns:ns3="437a494f-3feb-452d-9416-151c7cd9c90b" targetNamespace="http://schemas.microsoft.com/office/2006/metadata/properties" ma:root="true" ma:fieldsID="42024a4ca6f04d7c24ea4d6cb2cc959e" ns2:_="" ns3:_="">
    <xsd:import namespace="3be30e04-0a88-47c4-a2bb-1e04fa4430e5"/>
    <xsd:import namespace="437a494f-3feb-452d-9416-151c7cd9c9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30e04-0a88-47c4-a2bb-1e04fa443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a494f-3feb-452d-9416-151c7cd9c90b"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de4afdee-7c2c-484a-a37f-74dab8dd5a96}" ma:internalName="TaxCatchAll" ma:showField="CatchAllData" ma:web="437a494f-3feb-452d-9416-151c7cd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37a494f-3feb-452d-9416-151c7cd9c90b" xsi:nil="true"/>
    <lcf76f155ced4ddcb4097134ff3c332f xmlns="3be30e04-0a88-47c4-a2bb-1e04fa443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9620FF-E221-4551-8806-76452A3008DF}">
  <ds:schemaRefs>
    <ds:schemaRef ds:uri="http://schemas.microsoft.com/sharepoint/v3/contenttype/forms"/>
  </ds:schemaRefs>
</ds:datastoreItem>
</file>

<file path=customXml/itemProps3.xml><?xml version="1.0" encoding="utf-8"?>
<ds:datastoreItem xmlns:ds="http://schemas.openxmlformats.org/officeDocument/2006/customXml" ds:itemID="{7B7DC9E9-63CE-4FEB-8E2D-28E61B10DF87}">
  <ds:schemaRefs>
    <ds:schemaRef ds:uri="http://schemas.openxmlformats.org/officeDocument/2006/bibliography"/>
  </ds:schemaRefs>
</ds:datastoreItem>
</file>

<file path=customXml/itemProps4.xml><?xml version="1.0" encoding="utf-8"?>
<ds:datastoreItem xmlns:ds="http://schemas.openxmlformats.org/officeDocument/2006/customXml" ds:itemID="{C50E549C-7537-4840-B400-99EE1161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30e04-0a88-47c4-a2bb-1e04fa4430e5"/>
    <ds:schemaRef ds:uri="437a494f-3feb-452d-9416-151c7cd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C94D54-0010-46EB-8956-E1CD351EE2AA}">
  <ds:schemaRefs>
    <ds:schemaRef ds:uri="http://purl.org/dc/elements/1.1/"/>
    <ds:schemaRef ds:uri="http://schemas.microsoft.com/office/2006/documentManagement/types"/>
    <ds:schemaRef ds:uri="3be30e04-0a88-47c4-a2bb-1e04fa4430e5"/>
    <ds:schemaRef ds:uri="http://purl.org/dc/terms/"/>
    <ds:schemaRef ds:uri="437a494f-3feb-452d-9416-151c7cd9c90b"/>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VDI-Zertifizierungen</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Oussama Messoudi</dc:creator>
  <cp:keywords/>
  <dc:description/>
  <cp:lastModifiedBy>Oussama Messoudi</cp:lastModifiedBy>
  <cp:revision>2</cp:revision>
  <cp:lastPrinted>2024-04-03T12:48:00Z</cp:lastPrinted>
  <dcterms:created xsi:type="dcterms:W3CDTF">2024-04-03T12:52:00Z</dcterms:created>
  <dcterms:modified xsi:type="dcterms:W3CDTF">2024-04-03T12:52:00Z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0x010100E3B6659F89EBFC4AB71CAB1EDA99BF11</vt:lpwstr>
  </property>
  <property fmtid="{D5CDD505-2E9C-101B-9397-08002B2CF9AE}" pid="3" name="MediaServiceImageTags">
    <vt:lpwstr/>
  </property>
</Properties>
</file>